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C88DF" w14:textId="77777777" w:rsidR="00F043B0" w:rsidRDefault="006064C2">
      <w:pPr>
        <w:pStyle w:val="berschrift6"/>
        <w:spacing w:line="240" w:lineRule="atLeast"/>
        <w:ind w:left="0"/>
        <w:jc w:val="center"/>
        <w:rPr>
          <w:sz w:val="48"/>
          <w:u w:val="none"/>
        </w:rPr>
      </w:pPr>
      <w:r>
        <w:rPr>
          <w:noProof/>
        </w:rPr>
        <w:drawing>
          <wp:inline distT="0" distB="0" distL="0" distR="0" wp14:anchorId="047BCC44" wp14:editId="1C57EFD9">
            <wp:extent cx="5760085" cy="1282700"/>
            <wp:effectExtent l="0" t="0" r="0" b="0"/>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
                    <pic:cNvPicPr>
                      <a:picLocks noChangeAspect="1" noChangeArrowheads="1"/>
                    </pic:cNvPicPr>
                  </pic:nvPicPr>
                  <pic:blipFill>
                    <a:blip r:embed="rId11"/>
                    <a:stretch>
                      <a:fillRect/>
                    </a:stretch>
                  </pic:blipFill>
                  <pic:spPr bwMode="auto">
                    <a:xfrm>
                      <a:off x="0" y="0"/>
                      <a:ext cx="5760085" cy="1282700"/>
                    </a:xfrm>
                    <a:prstGeom prst="rect">
                      <a:avLst/>
                    </a:prstGeom>
                  </pic:spPr>
                </pic:pic>
              </a:graphicData>
            </a:graphic>
          </wp:inline>
        </w:drawing>
      </w:r>
    </w:p>
    <w:p w14:paraId="1B3B9254" w14:textId="77777777" w:rsidR="00F043B0" w:rsidRDefault="00F043B0">
      <w:pPr>
        <w:tabs>
          <w:tab w:val="left" w:pos="7371"/>
        </w:tabs>
        <w:spacing w:before="0" w:line="240" w:lineRule="auto"/>
        <w:ind w:right="851"/>
        <w:jc w:val="center"/>
        <w:rPr>
          <w:rFonts w:ascii="Arial" w:hAnsi="Arial"/>
          <w:b/>
          <w:smallCaps/>
          <w:sz w:val="8"/>
          <w:lang w:val="en-US"/>
        </w:rPr>
      </w:pPr>
    </w:p>
    <w:p w14:paraId="576966A6" w14:textId="77777777" w:rsidR="00F043B0" w:rsidRDefault="00F043B0">
      <w:pPr>
        <w:pStyle w:val="berschrift6"/>
        <w:spacing w:line="240" w:lineRule="atLeast"/>
        <w:ind w:left="0"/>
        <w:jc w:val="center"/>
        <w:rPr>
          <w:rFonts w:cs="Arial"/>
          <w:smallCaps w:val="0"/>
          <w:sz w:val="48"/>
          <w:u w:val="none"/>
        </w:rPr>
      </w:pPr>
    </w:p>
    <w:p w14:paraId="0193C8BF" w14:textId="77777777" w:rsidR="00F043B0" w:rsidRDefault="00F043B0"/>
    <w:p w14:paraId="1D890415" w14:textId="77777777" w:rsidR="00F043B0" w:rsidRDefault="00F043B0"/>
    <w:p w14:paraId="2C6E520D" w14:textId="77777777" w:rsidR="00F043B0" w:rsidRDefault="006064C2">
      <w:pPr>
        <w:pStyle w:val="berschrift6"/>
        <w:spacing w:line="240" w:lineRule="atLeast"/>
        <w:ind w:left="0"/>
        <w:jc w:val="center"/>
        <w:rPr>
          <w:rFonts w:cs="Arial"/>
          <w:smallCaps w:val="0"/>
          <w:sz w:val="48"/>
          <w:u w:val="none"/>
        </w:rPr>
      </w:pPr>
      <w:r>
        <w:rPr>
          <w:rFonts w:cs="Arial"/>
          <w:smallCaps w:val="0"/>
          <w:sz w:val="48"/>
          <w:u w:val="none"/>
        </w:rPr>
        <w:t>Autorenhinweise</w:t>
      </w:r>
    </w:p>
    <w:p w14:paraId="1F4E9973" w14:textId="77777777" w:rsidR="00F043B0" w:rsidRDefault="00F043B0">
      <w:pPr>
        <w:pStyle w:val="Default"/>
      </w:pPr>
    </w:p>
    <w:p w14:paraId="25618F02" w14:textId="77777777" w:rsidR="00F043B0" w:rsidRDefault="00F043B0">
      <w:pPr>
        <w:pStyle w:val="Default"/>
      </w:pPr>
    </w:p>
    <w:p w14:paraId="2AB800BA" w14:textId="77777777" w:rsidR="00F043B0" w:rsidRDefault="00F043B0">
      <w:pPr>
        <w:pStyle w:val="Default"/>
      </w:pPr>
    </w:p>
    <w:p w14:paraId="7000BC37" w14:textId="77777777" w:rsidR="00F043B0" w:rsidRDefault="00F043B0">
      <w:pPr>
        <w:pStyle w:val="Default"/>
      </w:pPr>
    </w:p>
    <w:p w14:paraId="67418DF7" w14:textId="77777777" w:rsidR="00F043B0" w:rsidRDefault="006064C2">
      <w:pPr>
        <w:spacing w:line="360" w:lineRule="auto"/>
        <w:rPr>
          <w:rFonts w:ascii="Arial" w:hAnsi="Arial" w:cs="Arial"/>
          <w:sz w:val="22"/>
          <w:szCs w:val="22"/>
        </w:rPr>
      </w:pPr>
      <w:r>
        <w:rPr>
          <w:rFonts w:ascii="Arial" w:hAnsi="Arial" w:cs="Arial"/>
          <w:sz w:val="22"/>
          <w:szCs w:val="22"/>
        </w:rPr>
        <w:t>Wir bedanken uns für Ihr Interesse an einer Veröffentlichung eines Beitrags in der Zeitschrift Controlling. Die vorliegenden Autorenhinweise sollen Ihnen bei der Erstellung Ihres Beitrags behilflich sein. Sollten Sie Fragen zur Beitragserstellung haben, steht Ihnen die Redaktion gerne zur Verfügung. Sie können Ihren Beitrag gerne per E-Mail an uns einreichen.</w:t>
      </w:r>
    </w:p>
    <w:p w14:paraId="58F02840" w14:textId="77777777" w:rsidR="00922834" w:rsidRDefault="00922834">
      <w:pPr>
        <w:spacing w:line="360" w:lineRule="auto"/>
        <w:rPr>
          <w:rFonts w:ascii="Arial" w:hAnsi="Arial" w:cs="Arial"/>
          <w:sz w:val="22"/>
          <w:szCs w:val="22"/>
        </w:rPr>
      </w:pPr>
    </w:p>
    <w:p w14:paraId="10451231" w14:textId="77777777" w:rsidR="00F043B0" w:rsidRPr="001C0906" w:rsidRDefault="001C0906">
      <w:pPr>
        <w:rPr>
          <w:rFonts w:ascii="Arial" w:hAnsi="Arial" w:cs="Arial"/>
          <w:b/>
          <w:bCs/>
          <w:color w:val="0047BD"/>
          <w:kern w:val="2"/>
          <w:sz w:val="22"/>
          <w:szCs w:val="22"/>
        </w:rPr>
      </w:pPr>
      <w:r w:rsidRPr="001C0906">
        <w:rPr>
          <w:rFonts w:ascii="Arial" w:hAnsi="Arial" w:cs="Arial"/>
          <w:b/>
          <w:bCs/>
          <w:color w:val="0047BD"/>
          <w:kern w:val="2"/>
          <w:sz w:val="22"/>
          <w:szCs w:val="22"/>
        </w:rPr>
        <w:t>Hinweis zur Verwendung von ChatGPT und anderen KI-Tools:</w:t>
      </w:r>
    </w:p>
    <w:p w14:paraId="44D7ADB4" w14:textId="77777777" w:rsidR="00F043B0" w:rsidRPr="001C0906" w:rsidRDefault="001C0906">
      <w:pPr>
        <w:rPr>
          <w:rFonts w:ascii="Arial" w:hAnsi="Arial" w:cs="Arial"/>
          <w:sz w:val="22"/>
          <w:szCs w:val="22"/>
        </w:rPr>
      </w:pPr>
      <w:r w:rsidRPr="001C0906">
        <w:rPr>
          <w:rFonts w:ascii="Arial" w:hAnsi="Arial" w:cs="Arial"/>
          <w:sz w:val="22"/>
          <w:szCs w:val="22"/>
        </w:rPr>
        <w:t xml:space="preserve">Die Verfasser verpflichten sich, </w:t>
      </w:r>
      <w:r>
        <w:rPr>
          <w:rFonts w:ascii="Arial" w:hAnsi="Arial" w:cs="Arial"/>
          <w:sz w:val="22"/>
          <w:szCs w:val="22"/>
        </w:rPr>
        <w:t>ihre</w:t>
      </w:r>
      <w:r w:rsidRPr="001C0906">
        <w:rPr>
          <w:rFonts w:ascii="Arial" w:hAnsi="Arial" w:cs="Arial"/>
          <w:sz w:val="22"/>
          <w:szCs w:val="22"/>
        </w:rPr>
        <w:t xml:space="preserve"> Artikel nicht ganz oder teilweise durch eine auf K</w:t>
      </w:r>
      <w:r w:rsidRPr="001C0906">
        <w:rPr>
          <w:rFonts w:ascii="Arial" w:hAnsi="Arial" w:cs="Arial" w:hint="eastAsia"/>
          <w:sz w:val="22"/>
          <w:szCs w:val="22"/>
        </w:rPr>
        <w:t>ü</w:t>
      </w:r>
      <w:r w:rsidRPr="001C0906">
        <w:rPr>
          <w:rFonts w:ascii="Arial" w:hAnsi="Arial" w:cs="Arial"/>
          <w:sz w:val="22"/>
          <w:szCs w:val="22"/>
        </w:rPr>
        <w:t xml:space="preserve">nstlicher Intelligenz basierende Anwendung zu erstellen oder verarbeiten zu lassen (z.B. durch Anfertigung von </w:t>
      </w:r>
      <w:r w:rsidRPr="001C0906">
        <w:rPr>
          <w:rFonts w:ascii="Arial" w:hAnsi="Arial" w:cs="Arial" w:hint="eastAsia"/>
          <w:sz w:val="22"/>
          <w:szCs w:val="22"/>
        </w:rPr>
        <w:t>Ü</w:t>
      </w:r>
      <w:r w:rsidRPr="001C0906">
        <w:rPr>
          <w:rFonts w:ascii="Arial" w:hAnsi="Arial" w:cs="Arial"/>
          <w:sz w:val="22"/>
          <w:szCs w:val="22"/>
        </w:rPr>
        <w:t>bersetzungen und Zusammenfassungen).</w:t>
      </w:r>
      <w:r>
        <w:rPr>
          <w:rFonts w:ascii="Arial" w:hAnsi="Arial" w:cs="Arial"/>
          <w:sz w:val="22"/>
          <w:szCs w:val="22"/>
        </w:rPr>
        <w:t xml:space="preserve"> Hintergrund dieser Anforderung ist die unsichere Urheberrechtslage.</w:t>
      </w:r>
    </w:p>
    <w:p w14:paraId="212FAC4F" w14:textId="77777777" w:rsidR="00F043B0" w:rsidRDefault="00F043B0">
      <w:pPr>
        <w:rPr>
          <w:rFonts w:ascii="Arial" w:hAnsi="Arial" w:cs="Arial"/>
          <w:szCs w:val="24"/>
        </w:rPr>
      </w:pPr>
    </w:p>
    <w:tbl>
      <w:tblPr>
        <w:tblStyle w:val="Tabellenraster"/>
        <w:tblW w:w="8931" w:type="dxa"/>
        <w:jc w:val="center"/>
        <w:tblLayout w:type="fixed"/>
        <w:tblLook w:val="04A0" w:firstRow="1" w:lastRow="0" w:firstColumn="1" w:lastColumn="0" w:noHBand="0" w:noVBand="1"/>
      </w:tblPr>
      <w:tblGrid>
        <w:gridCol w:w="1271"/>
        <w:gridCol w:w="3686"/>
        <w:gridCol w:w="3974"/>
      </w:tblGrid>
      <w:tr w:rsidR="00F043B0" w14:paraId="0788A8F0" w14:textId="77777777">
        <w:trPr>
          <w:trHeight w:val="1683"/>
          <w:jc w:val="center"/>
        </w:trPr>
        <w:tc>
          <w:tcPr>
            <w:tcW w:w="4956" w:type="dxa"/>
            <w:gridSpan w:val="2"/>
            <w:tcBorders>
              <w:bottom w:val="nil"/>
              <w:right w:val="nil"/>
            </w:tcBorders>
          </w:tcPr>
          <w:p w14:paraId="3CF204FA" w14:textId="77777777" w:rsidR="00F043B0" w:rsidRDefault="006064C2">
            <w:pPr>
              <w:pStyle w:val="berschrift1"/>
              <w:spacing w:after="0" w:line="360" w:lineRule="auto"/>
              <w:jc w:val="left"/>
              <w:rPr>
                <w:rFonts w:cs="Arial"/>
                <w:szCs w:val="24"/>
              </w:rPr>
            </w:pPr>
            <w:r>
              <w:rPr>
                <w:rFonts w:cs="Arial"/>
                <w:szCs w:val="24"/>
              </w:rPr>
              <w:t>Schriftleitung</w:t>
            </w:r>
          </w:p>
          <w:p w14:paraId="2BB5C017" w14:textId="77777777" w:rsidR="00F043B0" w:rsidRDefault="006064C2">
            <w:pPr>
              <w:spacing w:before="0" w:line="360" w:lineRule="auto"/>
              <w:jc w:val="left"/>
              <w:rPr>
                <w:rFonts w:ascii="Arial" w:hAnsi="Arial" w:cs="Arial"/>
                <w:szCs w:val="24"/>
              </w:rPr>
            </w:pPr>
            <w:r>
              <w:rPr>
                <w:rFonts w:ascii="Arial" w:hAnsi="Arial" w:cs="Arial"/>
                <w:szCs w:val="24"/>
              </w:rPr>
              <w:t>Prof. Dr. Andreas Hoffjan</w:t>
            </w:r>
          </w:p>
          <w:p w14:paraId="769700F4" w14:textId="77777777" w:rsidR="00F043B0" w:rsidRDefault="006064C2">
            <w:pPr>
              <w:spacing w:before="0" w:line="360" w:lineRule="auto"/>
              <w:jc w:val="left"/>
              <w:rPr>
                <w:rFonts w:ascii="Arial" w:hAnsi="Arial" w:cs="Arial"/>
                <w:sz w:val="22"/>
                <w:szCs w:val="22"/>
              </w:rPr>
            </w:pPr>
            <w:r>
              <w:rPr>
                <w:rFonts w:ascii="Arial" w:hAnsi="Arial" w:cs="Arial"/>
                <w:sz w:val="22"/>
                <w:szCs w:val="22"/>
              </w:rPr>
              <w:t>Tel. +49 231 755 3140</w:t>
            </w:r>
          </w:p>
          <w:p w14:paraId="1A0C7F3D" w14:textId="77777777" w:rsidR="00F043B0" w:rsidRDefault="00F043B0">
            <w:pPr>
              <w:tabs>
                <w:tab w:val="left" w:pos="709"/>
              </w:tabs>
              <w:spacing w:before="0" w:line="360" w:lineRule="auto"/>
              <w:jc w:val="left"/>
              <w:rPr>
                <w:rFonts w:ascii="Arial" w:hAnsi="Arial" w:cs="Arial"/>
                <w:szCs w:val="24"/>
              </w:rPr>
            </w:pPr>
          </w:p>
        </w:tc>
        <w:tc>
          <w:tcPr>
            <w:tcW w:w="3974" w:type="dxa"/>
            <w:tcBorders>
              <w:left w:val="nil"/>
              <w:bottom w:val="nil"/>
            </w:tcBorders>
          </w:tcPr>
          <w:p w14:paraId="6C79FE88" w14:textId="77777777" w:rsidR="00F043B0" w:rsidRDefault="006064C2">
            <w:pPr>
              <w:pStyle w:val="berschrift1"/>
              <w:tabs>
                <w:tab w:val="left" w:pos="4678"/>
              </w:tabs>
              <w:spacing w:after="0" w:line="360" w:lineRule="auto"/>
              <w:rPr>
                <w:rFonts w:cs="Arial"/>
                <w:szCs w:val="24"/>
              </w:rPr>
            </w:pPr>
            <w:r>
              <w:rPr>
                <w:rFonts w:cs="Arial"/>
                <w:szCs w:val="24"/>
              </w:rPr>
              <w:t>Redaktion</w:t>
            </w:r>
          </w:p>
          <w:p w14:paraId="1F268A2A" w14:textId="77777777" w:rsidR="00F043B0" w:rsidRDefault="006064C2">
            <w:pPr>
              <w:pStyle w:val="berschrift1"/>
              <w:tabs>
                <w:tab w:val="left" w:pos="4678"/>
              </w:tabs>
              <w:spacing w:after="0" w:line="360" w:lineRule="auto"/>
              <w:rPr>
                <w:rFonts w:cs="Arial"/>
                <w:b w:val="0"/>
                <w:szCs w:val="24"/>
              </w:rPr>
            </w:pPr>
            <w:r>
              <w:rPr>
                <w:rFonts w:cs="Arial"/>
                <w:b w:val="0"/>
                <w:szCs w:val="24"/>
              </w:rPr>
              <w:t>Alina Bieniek, M. Sc.</w:t>
            </w:r>
          </w:p>
          <w:p w14:paraId="248F3052" w14:textId="77777777" w:rsidR="00F043B0" w:rsidRDefault="006064C2">
            <w:pPr>
              <w:tabs>
                <w:tab w:val="left" w:pos="709"/>
                <w:tab w:val="left" w:pos="4678"/>
                <w:tab w:val="left" w:pos="5387"/>
              </w:tabs>
              <w:spacing w:before="0" w:line="360" w:lineRule="auto"/>
              <w:rPr>
                <w:rFonts w:ascii="Arial" w:hAnsi="Arial" w:cs="Arial"/>
                <w:sz w:val="22"/>
                <w:szCs w:val="22"/>
              </w:rPr>
            </w:pPr>
            <w:r>
              <w:rPr>
                <w:rFonts w:ascii="Arial" w:hAnsi="Arial" w:cs="Arial"/>
                <w:sz w:val="22"/>
                <w:szCs w:val="22"/>
              </w:rPr>
              <w:t>Tel. +49 231 755 4373</w:t>
            </w:r>
          </w:p>
          <w:p w14:paraId="243D8312" w14:textId="77777777" w:rsidR="00F043B0" w:rsidRDefault="006064C2">
            <w:pPr>
              <w:tabs>
                <w:tab w:val="left" w:pos="709"/>
                <w:tab w:val="left" w:pos="4678"/>
                <w:tab w:val="left" w:pos="5387"/>
              </w:tabs>
              <w:spacing w:before="0" w:line="360" w:lineRule="auto"/>
              <w:rPr>
                <w:rFonts w:ascii="Arial" w:hAnsi="Arial" w:cs="Arial"/>
                <w:szCs w:val="24"/>
              </w:rPr>
            </w:pPr>
            <w:r>
              <w:rPr>
                <w:rFonts w:ascii="Arial" w:hAnsi="Arial" w:cs="Arial"/>
                <w:szCs w:val="24"/>
              </w:rPr>
              <w:t>Tobias Schmidt, M.A.</w:t>
            </w:r>
          </w:p>
          <w:p w14:paraId="66DA15BD" w14:textId="77777777" w:rsidR="00F043B0" w:rsidRDefault="006064C2">
            <w:pPr>
              <w:tabs>
                <w:tab w:val="left" w:pos="709"/>
                <w:tab w:val="left" w:pos="4678"/>
                <w:tab w:val="left" w:pos="5387"/>
              </w:tabs>
              <w:spacing w:before="0" w:line="360" w:lineRule="auto"/>
              <w:rPr>
                <w:rFonts w:ascii="Arial" w:hAnsi="Arial" w:cs="Arial"/>
                <w:sz w:val="22"/>
                <w:szCs w:val="22"/>
              </w:rPr>
            </w:pPr>
            <w:r>
              <w:rPr>
                <w:rFonts w:ascii="Arial" w:hAnsi="Arial" w:cs="Arial"/>
                <w:szCs w:val="24"/>
              </w:rPr>
              <w:t xml:space="preserve">Tel. </w:t>
            </w:r>
            <w:r>
              <w:rPr>
                <w:rFonts w:ascii="Arial" w:hAnsi="Arial" w:cs="Arial"/>
                <w:sz w:val="22"/>
                <w:szCs w:val="22"/>
              </w:rPr>
              <w:t>+49 231 755 4695</w:t>
            </w:r>
          </w:p>
          <w:p w14:paraId="5780E972" w14:textId="77777777" w:rsidR="00F043B0" w:rsidRDefault="00840652">
            <w:pPr>
              <w:tabs>
                <w:tab w:val="left" w:pos="709"/>
                <w:tab w:val="left" w:pos="4678"/>
                <w:tab w:val="left" w:pos="5387"/>
              </w:tabs>
              <w:spacing w:before="0" w:line="360" w:lineRule="auto"/>
              <w:rPr>
                <w:rFonts w:ascii="Arial" w:hAnsi="Arial" w:cs="Arial"/>
                <w:szCs w:val="24"/>
              </w:rPr>
            </w:pPr>
            <w:hyperlink r:id="rId12">
              <w:r w:rsidR="006064C2">
                <w:rPr>
                  <w:rStyle w:val="Hyperlink"/>
                  <w:rFonts w:ascii="Arial" w:hAnsi="Arial" w:cs="Arial"/>
                  <w:sz w:val="22"/>
                  <w:szCs w:val="22"/>
                </w:rPr>
                <w:t>schriftleitung@zfc-redaktion.de</w:t>
              </w:r>
            </w:hyperlink>
            <w:r w:rsidR="006064C2">
              <w:rPr>
                <w:rFonts w:ascii="Arial" w:hAnsi="Arial" w:cs="Arial"/>
                <w:sz w:val="22"/>
                <w:szCs w:val="22"/>
              </w:rPr>
              <w:t xml:space="preserve"> </w:t>
            </w:r>
          </w:p>
        </w:tc>
      </w:tr>
      <w:tr w:rsidR="00F043B0" w14:paraId="2083B09C" w14:textId="77777777">
        <w:trPr>
          <w:trHeight w:val="699"/>
          <w:jc w:val="center"/>
        </w:trPr>
        <w:tc>
          <w:tcPr>
            <w:tcW w:w="1270" w:type="dxa"/>
            <w:tcBorders>
              <w:top w:val="nil"/>
              <w:right w:val="nil"/>
            </w:tcBorders>
          </w:tcPr>
          <w:p w14:paraId="20C5AF98" w14:textId="77777777" w:rsidR="00F043B0" w:rsidRDefault="006064C2">
            <w:pPr>
              <w:spacing w:before="0" w:line="360" w:lineRule="auto"/>
              <w:jc w:val="left"/>
              <w:rPr>
                <w:rFonts w:ascii="Arial" w:hAnsi="Arial" w:cs="Arial"/>
                <w:b/>
                <w:szCs w:val="24"/>
              </w:rPr>
            </w:pPr>
            <w:r>
              <w:rPr>
                <w:rFonts w:ascii="Arial" w:hAnsi="Arial" w:cs="Arial"/>
                <w:b/>
                <w:sz w:val="22"/>
                <w:szCs w:val="24"/>
              </w:rPr>
              <w:t>Anschrift:</w:t>
            </w:r>
          </w:p>
        </w:tc>
        <w:tc>
          <w:tcPr>
            <w:tcW w:w="7660" w:type="dxa"/>
            <w:gridSpan w:val="2"/>
            <w:tcBorders>
              <w:top w:val="nil"/>
              <w:left w:val="nil"/>
            </w:tcBorders>
          </w:tcPr>
          <w:p w14:paraId="5AEE1ABB" w14:textId="77777777" w:rsidR="00F043B0" w:rsidRDefault="006064C2">
            <w:pPr>
              <w:spacing w:before="0" w:line="360" w:lineRule="auto"/>
              <w:jc w:val="left"/>
              <w:rPr>
                <w:rFonts w:ascii="Arial" w:hAnsi="Arial" w:cs="Arial"/>
                <w:sz w:val="22"/>
                <w:szCs w:val="22"/>
              </w:rPr>
            </w:pPr>
            <w:r>
              <w:rPr>
                <w:rFonts w:ascii="Arial" w:hAnsi="Arial" w:cs="Arial"/>
                <w:sz w:val="22"/>
                <w:szCs w:val="22"/>
              </w:rPr>
              <w:t>Zeitschrift Controlling | Lehrstuhl für Unternehmensrechnung und Controlling</w:t>
            </w:r>
          </w:p>
          <w:p w14:paraId="7B8460D4" w14:textId="77777777" w:rsidR="00F043B0" w:rsidRDefault="006064C2">
            <w:pPr>
              <w:spacing w:before="0" w:line="360" w:lineRule="auto"/>
              <w:jc w:val="left"/>
              <w:rPr>
                <w:rFonts w:cs="Arial"/>
                <w:szCs w:val="24"/>
              </w:rPr>
            </w:pPr>
            <w:r>
              <w:rPr>
                <w:rFonts w:ascii="Arial" w:hAnsi="Arial" w:cs="Arial"/>
                <w:sz w:val="22"/>
                <w:szCs w:val="22"/>
              </w:rPr>
              <w:t>Technische Universität Dortmund | Vogelpothsweg 87 | D-44227 Dortmund</w:t>
            </w:r>
          </w:p>
        </w:tc>
      </w:tr>
    </w:tbl>
    <w:p w14:paraId="771B136E" w14:textId="77777777" w:rsidR="00F043B0" w:rsidRDefault="00F043B0"/>
    <w:p w14:paraId="64C55D18" w14:textId="77777777" w:rsidR="00F043B0" w:rsidRDefault="006064C2">
      <w:pPr>
        <w:spacing w:before="0" w:line="240" w:lineRule="auto"/>
        <w:jc w:val="left"/>
      </w:pPr>
      <w:r>
        <w:br w:type="page"/>
      </w:r>
    </w:p>
    <w:p w14:paraId="02913E8F" w14:textId="77777777" w:rsidR="00F043B0" w:rsidRDefault="006064C2">
      <w:pPr>
        <w:pStyle w:val="Listenabsatz"/>
        <w:numPr>
          <w:ilvl w:val="0"/>
          <w:numId w:val="1"/>
        </w:numPr>
        <w:spacing w:before="0" w:line="360" w:lineRule="auto"/>
        <w:rPr>
          <w:sz w:val="22"/>
          <w:szCs w:val="22"/>
        </w:rPr>
      </w:pPr>
      <w:r>
        <w:rPr>
          <w:rFonts w:ascii="Arial" w:hAnsi="Arial" w:cs="Arial"/>
          <w:b/>
          <w:bCs/>
          <w:color w:val="0047BD"/>
          <w:kern w:val="2"/>
          <w:sz w:val="22"/>
          <w:szCs w:val="22"/>
        </w:rPr>
        <w:lastRenderedPageBreak/>
        <w:t>Zielgruppe der Zeitschrift</w:t>
      </w:r>
    </w:p>
    <w:p w14:paraId="1919A973" w14:textId="77777777" w:rsidR="00F043B0" w:rsidRDefault="006064C2">
      <w:pPr>
        <w:tabs>
          <w:tab w:val="left" w:pos="7371"/>
        </w:tabs>
        <w:spacing w:before="0" w:line="360" w:lineRule="auto"/>
        <w:ind w:right="-1"/>
        <w:rPr>
          <w:rFonts w:ascii="Arial" w:hAnsi="Arial" w:cs="Arial"/>
          <w:sz w:val="22"/>
          <w:szCs w:val="22"/>
        </w:rPr>
      </w:pPr>
      <w:r>
        <w:rPr>
          <w:rFonts w:ascii="Arial" w:hAnsi="Arial" w:cs="Arial"/>
          <w:sz w:val="22"/>
          <w:szCs w:val="22"/>
        </w:rPr>
        <w:t xml:space="preserve">Unsere Zeitschrift wendet sich an alle, die im Controlling Führungsverantwortung tragen. Dieser Zielgruppe sollen </w:t>
      </w:r>
      <w:r>
        <w:rPr>
          <w:rFonts w:ascii="Arial" w:hAnsi="Arial" w:cs="Arial"/>
          <w:b/>
          <w:bCs/>
          <w:sz w:val="22"/>
          <w:szCs w:val="22"/>
        </w:rPr>
        <w:t>Lösungsmöglichkeiten von Controlling</w:t>
      </w:r>
      <w:r w:rsidR="00BB6EED">
        <w:rPr>
          <w:rFonts w:ascii="Arial" w:hAnsi="Arial" w:cs="Arial"/>
          <w:b/>
          <w:bCs/>
          <w:sz w:val="22"/>
          <w:szCs w:val="22"/>
        </w:rPr>
        <w:t>-P</w:t>
      </w:r>
      <w:r>
        <w:rPr>
          <w:rFonts w:ascii="Arial" w:hAnsi="Arial" w:cs="Arial"/>
          <w:b/>
          <w:bCs/>
          <w:sz w:val="22"/>
          <w:szCs w:val="22"/>
        </w:rPr>
        <w:t xml:space="preserve">roblemen </w:t>
      </w:r>
      <w:r>
        <w:rPr>
          <w:rFonts w:ascii="Arial" w:hAnsi="Arial" w:cs="Arial"/>
          <w:sz w:val="22"/>
          <w:szCs w:val="22"/>
        </w:rPr>
        <w:t xml:space="preserve">aus Wissenschaft und Praxis in einer </w:t>
      </w:r>
      <w:r>
        <w:rPr>
          <w:rFonts w:ascii="Arial" w:hAnsi="Arial" w:cs="Arial"/>
          <w:b/>
          <w:bCs/>
          <w:sz w:val="22"/>
          <w:szCs w:val="22"/>
        </w:rPr>
        <w:t xml:space="preserve">anwendungsorientierten Form </w:t>
      </w:r>
      <w:r>
        <w:rPr>
          <w:rFonts w:ascii="Arial" w:hAnsi="Arial" w:cs="Arial"/>
          <w:sz w:val="22"/>
          <w:szCs w:val="22"/>
        </w:rPr>
        <w:t>vorgestellt werden.</w:t>
      </w:r>
    </w:p>
    <w:p w14:paraId="08866EC9" w14:textId="77777777" w:rsidR="00F043B0" w:rsidRDefault="006064C2">
      <w:pPr>
        <w:tabs>
          <w:tab w:val="left" w:pos="7371"/>
        </w:tabs>
        <w:spacing w:before="0" w:line="360" w:lineRule="auto"/>
        <w:ind w:right="-1"/>
        <w:rPr>
          <w:rFonts w:ascii="Arial" w:hAnsi="Arial" w:cs="Arial"/>
          <w:sz w:val="22"/>
          <w:szCs w:val="22"/>
        </w:rPr>
      </w:pPr>
      <w:r>
        <w:rPr>
          <w:rFonts w:ascii="Arial" w:hAnsi="Arial" w:cs="Arial"/>
          <w:sz w:val="22"/>
          <w:szCs w:val="22"/>
        </w:rPr>
        <w:t xml:space="preserve">Für welche Art von Beiträgen eignet sich die Zeitschrift Controlling </w:t>
      </w:r>
      <w:r>
        <w:rPr>
          <w:rFonts w:ascii="Arial" w:hAnsi="Arial" w:cs="Arial"/>
          <w:b/>
          <w:sz w:val="22"/>
          <w:szCs w:val="22"/>
          <w:u w:val="single"/>
        </w:rPr>
        <w:t>nicht</w:t>
      </w:r>
      <w:r>
        <w:rPr>
          <w:rFonts w:ascii="Arial" w:hAnsi="Arial" w:cs="Arial"/>
          <w:sz w:val="22"/>
          <w:szCs w:val="22"/>
        </w:rPr>
        <w:t>?</w:t>
      </w:r>
    </w:p>
    <w:p w14:paraId="2854BC82" w14:textId="77777777" w:rsidR="00F043B0" w:rsidRDefault="006064C2">
      <w:pPr>
        <w:pStyle w:val="Listenabsatz"/>
        <w:numPr>
          <w:ilvl w:val="0"/>
          <w:numId w:val="3"/>
        </w:numPr>
        <w:tabs>
          <w:tab w:val="left" w:pos="7371"/>
        </w:tabs>
        <w:spacing w:before="0" w:line="360" w:lineRule="auto"/>
        <w:ind w:right="-1"/>
        <w:rPr>
          <w:rFonts w:ascii="Arial" w:hAnsi="Arial" w:cs="Arial"/>
          <w:sz w:val="22"/>
          <w:szCs w:val="22"/>
        </w:rPr>
      </w:pPr>
      <w:r>
        <w:rPr>
          <w:rFonts w:ascii="Arial" w:hAnsi="Arial" w:cs="Arial"/>
          <w:sz w:val="22"/>
          <w:szCs w:val="22"/>
        </w:rPr>
        <w:t>Reine „How I did it"-Darstellungen von Praktikern ohne Problemlösungsansatz für eine bestimmte Klasse von Unternehmen.</w:t>
      </w:r>
    </w:p>
    <w:p w14:paraId="55D09680" w14:textId="77777777" w:rsidR="00F043B0" w:rsidRDefault="006064C2">
      <w:pPr>
        <w:pStyle w:val="Listenabsatz"/>
        <w:numPr>
          <w:ilvl w:val="0"/>
          <w:numId w:val="3"/>
        </w:numPr>
        <w:tabs>
          <w:tab w:val="left" w:pos="7371"/>
        </w:tabs>
        <w:spacing w:before="0" w:line="360" w:lineRule="auto"/>
        <w:ind w:right="-1"/>
        <w:rPr>
          <w:rFonts w:ascii="Arial" w:hAnsi="Arial" w:cs="Arial"/>
          <w:sz w:val="22"/>
          <w:szCs w:val="22"/>
        </w:rPr>
      </w:pPr>
      <w:r>
        <w:rPr>
          <w:rFonts w:ascii="Arial" w:hAnsi="Arial" w:cs="Arial"/>
          <w:sz w:val="22"/>
          <w:szCs w:val="22"/>
        </w:rPr>
        <w:t>Journalistisch geprägte Beiträge mit wörtlicher Rede.</w:t>
      </w:r>
    </w:p>
    <w:p w14:paraId="3E2A8D15" w14:textId="77777777" w:rsidR="00F043B0" w:rsidRDefault="006064C2">
      <w:pPr>
        <w:pStyle w:val="Listenabsatz"/>
        <w:numPr>
          <w:ilvl w:val="0"/>
          <w:numId w:val="3"/>
        </w:numPr>
        <w:tabs>
          <w:tab w:val="left" w:pos="7371"/>
        </w:tabs>
        <w:spacing w:before="0" w:line="360" w:lineRule="auto"/>
        <w:ind w:right="-1"/>
        <w:rPr>
          <w:rFonts w:ascii="Arial" w:hAnsi="Arial" w:cs="Arial"/>
          <w:sz w:val="22"/>
          <w:szCs w:val="22"/>
        </w:rPr>
      </w:pPr>
      <w:r>
        <w:rPr>
          <w:rFonts w:ascii="Arial" w:hAnsi="Arial" w:cs="Arial"/>
          <w:sz w:val="22"/>
          <w:szCs w:val="22"/>
        </w:rPr>
        <w:t>Allein theoretisch orientierte Texte ohne Anwendungsbezug.</w:t>
      </w:r>
    </w:p>
    <w:p w14:paraId="01733DA4" w14:textId="77777777" w:rsidR="00F043B0" w:rsidRDefault="00F043B0">
      <w:pPr>
        <w:tabs>
          <w:tab w:val="left" w:pos="7371"/>
        </w:tabs>
        <w:spacing w:before="0" w:line="360" w:lineRule="auto"/>
        <w:ind w:right="-1"/>
        <w:rPr>
          <w:rFonts w:ascii="Arial" w:hAnsi="Arial" w:cs="Arial"/>
          <w:sz w:val="20"/>
        </w:rPr>
      </w:pPr>
    </w:p>
    <w:p w14:paraId="3D107C58" w14:textId="77777777" w:rsidR="00F043B0" w:rsidRDefault="006064C2">
      <w:pPr>
        <w:pStyle w:val="Listenabsatz"/>
        <w:numPr>
          <w:ilvl w:val="0"/>
          <w:numId w:val="1"/>
        </w:numPr>
        <w:spacing w:before="0" w:line="360" w:lineRule="auto"/>
        <w:rPr>
          <w:rFonts w:ascii="Arial" w:hAnsi="Arial" w:cs="Arial"/>
          <w:b/>
          <w:bCs/>
          <w:color w:val="0047BD"/>
          <w:kern w:val="2"/>
          <w:sz w:val="22"/>
          <w:szCs w:val="22"/>
        </w:rPr>
      </w:pPr>
      <w:r>
        <w:rPr>
          <w:rFonts w:ascii="Arial" w:hAnsi="Arial" w:cs="Arial"/>
          <w:b/>
          <w:bCs/>
          <w:color w:val="0047BD"/>
          <w:kern w:val="2"/>
          <w:sz w:val="22"/>
          <w:szCs w:val="22"/>
        </w:rPr>
        <w:t>Rubriken der Beiträge in der Zeitschrift</w:t>
      </w:r>
    </w:p>
    <w:p w14:paraId="3C7F058D" w14:textId="77777777" w:rsidR="00BB6EED" w:rsidRDefault="006064C2">
      <w:pPr>
        <w:spacing w:before="0" w:line="360" w:lineRule="auto"/>
        <w:rPr>
          <w:rFonts w:ascii="Arial" w:hAnsi="Arial" w:cs="Arial"/>
          <w:sz w:val="22"/>
          <w:szCs w:val="22"/>
        </w:rPr>
      </w:pPr>
      <w:r>
        <w:rPr>
          <w:rFonts w:ascii="Arial" w:hAnsi="Arial" w:cs="Arial"/>
          <w:sz w:val="22"/>
          <w:szCs w:val="22"/>
        </w:rPr>
        <w:t xml:space="preserve">Sie können Beiträge in verschiedenen Rubriken einreichen. In der Zeitschrift unterscheiden wir zwischen Beiträgen für den </w:t>
      </w:r>
      <w:r>
        <w:rPr>
          <w:rFonts w:ascii="Arial" w:hAnsi="Arial" w:cs="Arial"/>
          <w:b/>
          <w:bCs/>
          <w:sz w:val="22"/>
          <w:szCs w:val="22"/>
        </w:rPr>
        <w:t>Controlling-Schwerpunkt</w:t>
      </w:r>
      <w:r>
        <w:rPr>
          <w:rFonts w:ascii="Arial" w:hAnsi="Arial" w:cs="Arial"/>
          <w:sz w:val="22"/>
          <w:szCs w:val="22"/>
        </w:rPr>
        <w:t xml:space="preserve"> und Beiträgen für die </w:t>
      </w:r>
      <w:r>
        <w:rPr>
          <w:rFonts w:ascii="Arial" w:hAnsi="Arial" w:cs="Arial"/>
          <w:b/>
          <w:bCs/>
          <w:sz w:val="22"/>
          <w:szCs w:val="22"/>
        </w:rPr>
        <w:t>Themenrubriken</w:t>
      </w:r>
      <w:r>
        <w:rPr>
          <w:rFonts w:ascii="Arial" w:hAnsi="Arial" w:cs="Arial"/>
          <w:sz w:val="22"/>
          <w:szCs w:val="22"/>
        </w:rPr>
        <w:t>. Zusätzlich freuen wir uns über Einreichungen für die Rubrik „</w:t>
      </w:r>
      <w:r>
        <w:rPr>
          <w:rFonts w:ascii="Arial" w:hAnsi="Arial" w:cs="Arial"/>
          <w:b/>
          <w:bCs/>
          <w:sz w:val="22"/>
          <w:szCs w:val="22"/>
        </w:rPr>
        <w:t>Kurz Erklärt</w:t>
      </w:r>
      <w:r>
        <w:rPr>
          <w:rFonts w:ascii="Arial" w:hAnsi="Arial" w:cs="Arial"/>
          <w:sz w:val="22"/>
          <w:szCs w:val="22"/>
        </w:rPr>
        <w:t xml:space="preserve">“. </w:t>
      </w:r>
    </w:p>
    <w:p w14:paraId="7004BF65" w14:textId="77777777" w:rsidR="00BB6EED" w:rsidRDefault="00BB6EED">
      <w:pPr>
        <w:spacing w:before="0" w:line="360" w:lineRule="auto"/>
        <w:rPr>
          <w:rFonts w:ascii="Arial" w:hAnsi="Arial" w:cs="Arial"/>
          <w:sz w:val="22"/>
          <w:szCs w:val="22"/>
        </w:rPr>
      </w:pPr>
    </w:p>
    <w:p w14:paraId="012F8958" w14:textId="77777777" w:rsidR="00F043B0" w:rsidRDefault="00BB6EED">
      <w:pPr>
        <w:spacing w:before="0" w:line="360" w:lineRule="auto"/>
        <w:rPr>
          <w:rFonts w:ascii="Arial" w:hAnsi="Arial" w:cs="Arial"/>
          <w:sz w:val="22"/>
          <w:szCs w:val="22"/>
        </w:rPr>
      </w:pPr>
      <w:r>
        <w:rPr>
          <w:rFonts w:ascii="Arial" w:hAnsi="Arial" w:cs="Arial"/>
          <w:sz w:val="22"/>
          <w:szCs w:val="22"/>
        </w:rPr>
        <w:t xml:space="preserve">Das Schwerpunkt-Thema variiert je Ausgabe und wird jeweils von den Herausgebern festgelegt. </w:t>
      </w:r>
      <w:r w:rsidR="006064C2">
        <w:rPr>
          <w:rFonts w:ascii="Arial" w:hAnsi="Arial" w:cs="Arial"/>
          <w:sz w:val="22"/>
          <w:szCs w:val="22"/>
        </w:rPr>
        <w:t>Die Themenrubriken sind</w:t>
      </w:r>
      <w:r>
        <w:rPr>
          <w:rFonts w:ascii="Arial" w:hAnsi="Arial" w:cs="Arial"/>
          <w:sz w:val="22"/>
          <w:szCs w:val="22"/>
        </w:rPr>
        <w:t xml:space="preserve"> gleichbleibend und lauten</w:t>
      </w:r>
      <w:r w:rsidR="006064C2">
        <w:rPr>
          <w:rFonts w:ascii="Arial" w:hAnsi="Arial" w:cs="Arial"/>
          <w:sz w:val="22"/>
          <w:szCs w:val="22"/>
        </w:rPr>
        <w:t xml:space="preserve">: Digitalisierung, Nachhaltigkeit, Strategie &amp; Steuerung, Kultur, Funktionen &amp; Branchen, Accounting &amp; Reporting, Governance &amp; Compliance. In den Themenrubriken gibt es </w:t>
      </w:r>
      <w:r w:rsidR="00922834">
        <w:rPr>
          <w:rFonts w:ascii="Arial" w:hAnsi="Arial" w:cs="Arial"/>
          <w:sz w:val="22"/>
          <w:szCs w:val="22"/>
        </w:rPr>
        <w:t>Standardbeiträge und</w:t>
      </w:r>
      <w:r w:rsidR="006064C2">
        <w:rPr>
          <w:rFonts w:ascii="Arial" w:hAnsi="Arial" w:cs="Arial"/>
          <w:sz w:val="22"/>
          <w:szCs w:val="22"/>
        </w:rPr>
        <w:t xml:space="preserve"> kurze </w:t>
      </w:r>
      <w:r w:rsidR="00922834">
        <w:rPr>
          <w:rFonts w:ascii="Arial" w:hAnsi="Arial" w:cs="Arial"/>
          <w:sz w:val="22"/>
          <w:szCs w:val="22"/>
        </w:rPr>
        <w:t>Beiträge</w:t>
      </w:r>
      <w:r w:rsidR="006064C2">
        <w:rPr>
          <w:rFonts w:ascii="Arial" w:hAnsi="Arial" w:cs="Arial"/>
          <w:sz w:val="22"/>
          <w:szCs w:val="22"/>
        </w:rPr>
        <w:t>.</w:t>
      </w:r>
    </w:p>
    <w:p w14:paraId="17B4ADFE" w14:textId="77777777" w:rsidR="00F043B0" w:rsidRDefault="00F043B0">
      <w:pPr>
        <w:spacing w:before="0" w:line="360" w:lineRule="auto"/>
        <w:rPr>
          <w:rFonts w:ascii="Arial" w:hAnsi="Arial" w:cs="Arial"/>
          <w:sz w:val="22"/>
          <w:szCs w:val="22"/>
        </w:rPr>
      </w:pPr>
    </w:p>
    <w:p w14:paraId="0983A585" w14:textId="77777777" w:rsidR="00F043B0" w:rsidRDefault="006064C2">
      <w:pPr>
        <w:pStyle w:val="Listenabsatz"/>
        <w:numPr>
          <w:ilvl w:val="0"/>
          <w:numId w:val="1"/>
        </w:numPr>
        <w:spacing w:before="0" w:line="360" w:lineRule="auto"/>
        <w:rPr>
          <w:rFonts w:ascii="Arial" w:hAnsi="Arial" w:cs="Arial"/>
          <w:b/>
          <w:bCs/>
          <w:color w:val="0047BD"/>
          <w:kern w:val="2"/>
          <w:sz w:val="22"/>
          <w:szCs w:val="22"/>
        </w:rPr>
      </w:pPr>
      <w:r>
        <w:rPr>
          <w:rFonts w:ascii="Arial" w:hAnsi="Arial" w:cs="Arial"/>
          <w:b/>
          <w:bCs/>
          <w:color w:val="0047BD"/>
          <w:kern w:val="2"/>
          <w:sz w:val="22"/>
          <w:szCs w:val="22"/>
        </w:rPr>
        <w:t>Länge der Beiträge</w:t>
      </w:r>
    </w:p>
    <w:p w14:paraId="07F4A483" w14:textId="0035A67E" w:rsidR="006078D6" w:rsidRDefault="00E51CCD">
      <w:pPr>
        <w:spacing w:before="0" w:line="360" w:lineRule="auto"/>
        <w:rPr>
          <w:ins w:id="0" w:author="TUDO" w:date="2024-10-20T10:17:00Z"/>
          <w:rFonts w:ascii="Arial" w:hAnsi="Arial" w:cs="Arial"/>
          <w:sz w:val="22"/>
          <w:szCs w:val="22"/>
        </w:rPr>
      </w:pPr>
      <w:r>
        <w:rPr>
          <w:rFonts w:ascii="Arial" w:hAnsi="Arial" w:cs="Arial"/>
          <w:sz w:val="22"/>
          <w:szCs w:val="22"/>
        </w:rPr>
        <w:t>Grundsätzlich sind Beiträge in drei unterschiedlichen Abstufungen möglich</w:t>
      </w:r>
      <w:r w:rsidR="006078D6">
        <w:rPr>
          <w:rFonts w:ascii="Arial" w:hAnsi="Arial" w:cs="Arial"/>
          <w:sz w:val="22"/>
          <w:szCs w:val="22"/>
        </w:rPr>
        <w:t xml:space="preserve">: </w:t>
      </w:r>
      <w:r w:rsidR="007207C7">
        <w:rPr>
          <w:rFonts w:ascii="Arial" w:hAnsi="Arial" w:cs="Arial"/>
          <w:sz w:val="22"/>
          <w:szCs w:val="22"/>
        </w:rPr>
        <w:t>Schwerpunktbeiträge/Standardb</w:t>
      </w:r>
      <w:r w:rsidR="006078D6">
        <w:rPr>
          <w:rFonts w:ascii="Arial" w:hAnsi="Arial" w:cs="Arial"/>
          <w:sz w:val="22"/>
          <w:szCs w:val="22"/>
        </w:rPr>
        <w:t>eiträge</w:t>
      </w:r>
      <w:r w:rsidR="007207C7">
        <w:rPr>
          <w:rFonts w:ascii="Arial" w:hAnsi="Arial" w:cs="Arial"/>
          <w:sz w:val="22"/>
          <w:szCs w:val="22"/>
        </w:rPr>
        <w:t>, k</w:t>
      </w:r>
      <w:r w:rsidR="006078D6">
        <w:rPr>
          <w:rFonts w:ascii="Arial" w:hAnsi="Arial" w:cs="Arial"/>
          <w:sz w:val="22"/>
          <w:szCs w:val="22"/>
        </w:rPr>
        <w:t>urze Beiträge und Beiträge in der Rubrik „Kurz Erklärt“.</w:t>
      </w:r>
    </w:p>
    <w:p w14:paraId="3A6BA346" w14:textId="77777777" w:rsidR="007207C7" w:rsidRDefault="007207C7">
      <w:pPr>
        <w:spacing w:before="0" w:line="360" w:lineRule="auto"/>
        <w:rPr>
          <w:rFonts w:ascii="Arial" w:hAnsi="Arial" w:cs="Arial"/>
          <w:sz w:val="22"/>
          <w:szCs w:val="22"/>
        </w:rPr>
      </w:pPr>
    </w:p>
    <w:p w14:paraId="140C00FC" w14:textId="624A3CE7" w:rsidR="00F043B0" w:rsidRDefault="006064C2">
      <w:pPr>
        <w:spacing w:before="0" w:line="360" w:lineRule="auto"/>
        <w:rPr>
          <w:rFonts w:ascii="Arial" w:hAnsi="Arial" w:cs="Arial"/>
          <w:bCs/>
          <w:kern w:val="2"/>
          <w:sz w:val="22"/>
          <w:szCs w:val="22"/>
        </w:rPr>
      </w:pPr>
      <w:r>
        <w:rPr>
          <w:rFonts w:ascii="Arial" w:hAnsi="Arial" w:cs="Arial"/>
          <w:sz w:val="22"/>
          <w:szCs w:val="22"/>
        </w:rPr>
        <w:t xml:space="preserve">Schwerpunktbeiträge und </w:t>
      </w:r>
      <w:r w:rsidR="00922834">
        <w:rPr>
          <w:rFonts w:ascii="Arial" w:hAnsi="Arial" w:cs="Arial"/>
          <w:sz w:val="22"/>
          <w:szCs w:val="22"/>
        </w:rPr>
        <w:t>Standardb</w:t>
      </w:r>
      <w:r>
        <w:rPr>
          <w:rFonts w:ascii="Arial" w:hAnsi="Arial" w:cs="Arial"/>
          <w:sz w:val="22"/>
          <w:szCs w:val="22"/>
        </w:rPr>
        <w:t xml:space="preserve">eiträge aus den Themenrubriken sollten </w:t>
      </w:r>
      <w:r>
        <w:rPr>
          <w:rFonts w:ascii="Arial" w:hAnsi="Arial" w:cs="Arial"/>
          <w:bCs/>
          <w:kern w:val="2"/>
          <w:sz w:val="22"/>
          <w:szCs w:val="22"/>
        </w:rPr>
        <w:t xml:space="preserve">zwischen </w:t>
      </w:r>
      <w:r>
        <w:rPr>
          <w:rFonts w:ascii="Arial" w:hAnsi="Arial" w:cs="Arial"/>
          <w:b/>
          <w:bCs/>
          <w:kern w:val="2"/>
          <w:sz w:val="22"/>
          <w:szCs w:val="22"/>
        </w:rPr>
        <w:t>20.000 und 25.000 Zeichen</w:t>
      </w:r>
      <w:r>
        <w:rPr>
          <w:rFonts w:ascii="Arial" w:hAnsi="Arial" w:cs="Arial"/>
          <w:bCs/>
          <w:kern w:val="2"/>
          <w:sz w:val="22"/>
          <w:szCs w:val="22"/>
        </w:rPr>
        <w:t xml:space="preserve"> (inkl. Leerzeic</w:t>
      </w:r>
      <w:r w:rsidR="00BB6EED">
        <w:rPr>
          <w:rFonts w:ascii="Arial" w:hAnsi="Arial" w:cs="Arial"/>
          <w:bCs/>
          <w:kern w:val="2"/>
          <w:sz w:val="22"/>
          <w:szCs w:val="22"/>
        </w:rPr>
        <w:t>hen, ohne Abbildungen</w:t>
      </w:r>
      <w:r w:rsidR="007207C7">
        <w:rPr>
          <w:rFonts w:ascii="Arial" w:hAnsi="Arial" w:cs="Arial"/>
          <w:bCs/>
          <w:kern w:val="2"/>
          <w:sz w:val="22"/>
          <w:szCs w:val="22"/>
        </w:rPr>
        <w:t>/Tabellen</w:t>
      </w:r>
      <w:r w:rsidR="00BB6EED">
        <w:rPr>
          <w:rFonts w:ascii="Arial" w:hAnsi="Arial" w:cs="Arial"/>
          <w:bCs/>
          <w:kern w:val="2"/>
          <w:sz w:val="22"/>
          <w:szCs w:val="22"/>
        </w:rPr>
        <w:t xml:space="preserve">) </w:t>
      </w:r>
      <w:r w:rsidR="005E2914">
        <w:rPr>
          <w:rFonts w:ascii="Arial" w:hAnsi="Arial" w:cs="Arial"/>
          <w:bCs/>
          <w:kern w:val="2"/>
          <w:sz w:val="22"/>
          <w:szCs w:val="22"/>
        </w:rPr>
        <w:t xml:space="preserve">haben </w:t>
      </w:r>
      <w:r w:rsidR="00BB6EED">
        <w:rPr>
          <w:rFonts w:ascii="Arial" w:hAnsi="Arial" w:cs="Arial"/>
          <w:bCs/>
          <w:kern w:val="2"/>
          <w:sz w:val="22"/>
          <w:szCs w:val="22"/>
        </w:rPr>
        <w:t xml:space="preserve">und </w:t>
      </w:r>
      <w:r w:rsidR="00922834">
        <w:rPr>
          <w:rFonts w:ascii="Arial" w:hAnsi="Arial" w:cs="Arial"/>
          <w:bCs/>
          <w:kern w:val="2"/>
          <w:sz w:val="22"/>
          <w:szCs w:val="22"/>
        </w:rPr>
        <w:t>sollten</w:t>
      </w:r>
      <w:r w:rsidR="00BB6EED">
        <w:rPr>
          <w:rFonts w:ascii="Arial" w:hAnsi="Arial" w:cs="Arial"/>
          <w:bCs/>
          <w:kern w:val="2"/>
          <w:sz w:val="22"/>
          <w:szCs w:val="22"/>
        </w:rPr>
        <w:t xml:space="preserve"> </w:t>
      </w:r>
      <w:r w:rsidR="00922834">
        <w:rPr>
          <w:rFonts w:ascii="Arial" w:hAnsi="Arial" w:cs="Arial"/>
          <w:bCs/>
          <w:kern w:val="2"/>
          <w:sz w:val="22"/>
          <w:szCs w:val="22"/>
        </w:rPr>
        <w:t xml:space="preserve">mindestens </w:t>
      </w:r>
      <w:r w:rsidR="00922834">
        <w:rPr>
          <w:rFonts w:ascii="Arial" w:hAnsi="Arial" w:cs="Arial"/>
          <w:b/>
          <w:bCs/>
          <w:kern w:val="2"/>
          <w:sz w:val="22"/>
          <w:szCs w:val="22"/>
        </w:rPr>
        <w:t>eine und bis</w:t>
      </w:r>
      <w:r w:rsidR="00BB6EED" w:rsidRPr="005E2914">
        <w:rPr>
          <w:rFonts w:ascii="Arial" w:hAnsi="Arial" w:cs="Arial"/>
          <w:b/>
          <w:bCs/>
          <w:kern w:val="2"/>
          <w:sz w:val="22"/>
          <w:szCs w:val="22"/>
        </w:rPr>
        <w:t xml:space="preserve"> </w:t>
      </w:r>
      <w:r w:rsidR="00922834">
        <w:rPr>
          <w:rFonts w:ascii="Arial" w:hAnsi="Arial" w:cs="Arial"/>
          <w:b/>
          <w:bCs/>
          <w:kern w:val="2"/>
          <w:sz w:val="22"/>
          <w:szCs w:val="22"/>
        </w:rPr>
        <w:t xml:space="preserve">zu </w:t>
      </w:r>
      <w:r w:rsidR="00BB6EED" w:rsidRPr="005E2914">
        <w:rPr>
          <w:rFonts w:ascii="Arial" w:hAnsi="Arial" w:cs="Arial"/>
          <w:b/>
          <w:bCs/>
          <w:kern w:val="2"/>
          <w:sz w:val="22"/>
          <w:szCs w:val="22"/>
        </w:rPr>
        <w:t>acht Abbildungen</w:t>
      </w:r>
      <w:r w:rsidR="00BB6EED">
        <w:rPr>
          <w:rFonts w:ascii="Arial" w:hAnsi="Arial" w:cs="Arial"/>
          <w:bCs/>
          <w:kern w:val="2"/>
          <w:sz w:val="22"/>
          <w:szCs w:val="22"/>
        </w:rPr>
        <w:t xml:space="preserve"> </w:t>
      </w:r>
      <w:r w:rsidR="005E2914">
        <w:rPr>
          <w:rFonts w:ascii="Arial" w:hAnsi="Arial" w:cs="Arial"/>
          <w:bCs/>
          <w:kern w:val="2"/>
          <w:sz w:val="22"/>
          <w:szCs w:val="22"/>
        </w:rPr>
        <w:t>enthalten</w:t>
      </w:r>
      <w:r w:rsidR="007207C7">
        <w:rPr>
          <w:rFonts w:ascii="Arial" w:hAnsi="Arial" w:cs="Arial"/>
          <w:bCs/>
          <w:kern w:val="2"/>
          <w:sz w:val="22"/>
          <w:szCs w:val="22"/>
        </w:rPr>
        <w:t xml:space="preserve">. </w:t>
      </w:r>
      <w:r>
        <w:rPr>
          <w:rFonts w:ascii="Arial" w:hAnsi="Arial" w:cs="Arial"/>
          <w:bCs/>
          <w:kern w:val="2"/>
          <w:sz w:val="22"/>
          <w:szCs w:val="22"/>
        </w:rPr>
        <w:t>Die Obergrenze</w:t>
      </w:r>
      <w:r w:rsidR="00BB6EED">
        <w:rPr>
          <w:rFonts w:ascii="Arial" w:hAnsi="Arial" w:cs="Arial"/>
          <w:bCs/>
          <w:kern w:val="2"/>
          <w:sz w:val="22"/>
          <w:szCs w:val="22"/>
        </w:rPr>
        <w:t>n</w:t>
      </w:r>
      <w:r w:rsidR="007207C7">
        <w:rPr>
          <w:rFonts w:ascii="Arial" w:hAnsi="Arial" w:cs="Arial"/>
          <w:bCs/>
          <w:kern w:val="2"/>
          <w:sz w:val="22"/>
          <w:szCs w:val="22"/>
        </w:rPr>
        <w:t xml:space="preserve"> werden dabei strikt gehandhabt.</w:t>
      </w:r>
    </w:p>
    <w:p w14:paraId="2B8E714B" w14:textId="77777777" w:rsidR="00F043B0" w:rsidRDefault="00F043B0">
      <w:pPr>
        <w:spacing w:before="0" w:line="360" w:lineRule="auto"/>
        <w:rPr>
          <w:rFonts w:ascii="Arial" w:hAnsi="Arial" w:cs="Arial"/>
          <w:bCs/>
          <w:kern w:val="2"/>
          <w:sz w:val="22"/>
          <w:szCs w:val="22"/>
        </w:rPr>
      </w:pPr>
    </w:p>
    <w:p w14:paraId="129D0CC0" w14:textId="77777777" w:rsidR="00F043B0" w:rsidRDefault="006064C2">
      <w:pPr>
        <w:spacing w:before="0" w:line="360" w:lineRule="auto"/>
        <w:rPr>
          <w:rFonts w:ascii="Arial" w:hAnsi="Arial" w:cs="Arial"/>
          <w:bCs/>
          <w:kern w:val="2"/>
          <w:sz w:val="22"/>
          <w:szCs w:val="22"/>
        </w:rPr>
      </w:pPr>
      <w:r>
        <w:rPr>
          <w:rFonts w:ascii="Arial" w:hAnsi="Arial" w:cs="Arial"/>
          <w:bCs/>
          <w:kern w:val="2"/>
          <w:sz w:val="22"/>
          <w:szCs w:val="22"/>
        </w:rPr>
        <w:t xml:space="preserve">Die kurzen Beiträge aus den Themenrubriken können einen Umfang von </w:t>
      </w:r>
      <w:r w:rsidRPr="005E2914">
        <w:rPr>
          <w:rFonts w:ascii="Arial" w:hAnsi="Arial" w:cs="Arial"/>
          <w:b/>
          <w:bCs/>
          <w:kern w:val="2"/>
          <w:sz w:val="22"/>
          <w:szCs w:val="22"/>
        </w:rPr>
        <w:t>9.000 bis 17.000 Zeichen</w:t>
      </w:r>
      <w:r>
        <w:rPr>
          <w:rFonts w:ascii="Arial" w:hAnsi="Arial" w:cs="Arial"/>
          <w:bCs/>
          <w:kern w:val="2"/>
          <w:sz w:val="22"/>
          <w:szCs w:val="22"/>
        </w:rPr>
        <w:t xml:space="preserve"> (inkl. Leerz</w:t>
      </w:r>
      <w:r w:rsidR="005E2914">
        <w:rPr>
          <w:rFonts w:ascii="Arial" w:hAnsi="Arial" w:cs="Arial"/>
          <w:bCs/>
          <w:kern w:val="2"/>
          <w:sz w:val="22"/>
          <w:szCs w:val="22"/>
        </w:rPr>
        <w:t xml:space="preserve">eichen, ohne Abbildungen) und </w:t>
      </w:r>
      <w:r w:rsidR="00922834" w:rsidRPr="00922834">
        <w:rPr>
          <w:rFonts w:ascii="Arial" w:hAnsi="Arial" w:cs="Arial"/>
          <w:b/>
          <w:bCs/>
          <w:kern w:val="2"/>
          <w:sz w:val="22"/>
          <w:szCs w:val="22"/>
        </w:rPr>
        <w:t>mindestens</w:t>
      </w:r>
      <w:r w:rsidR="00922834">
        <w:rPr>
          <w:rFonts w:ascii="Arial" w:hAnsi="Arial" w:cs="Arial"/>
          <w:bCs/>
          <w:kern w:val="2"/>
          <w:sz w:val="22"/>
          <w:szCs w:val="22"/>
        </w:rPr>
        <w:t xml:space="preserve"> </w:t>
      </w:r>
      <w:r w:rsidR="00922834">
        <w:rPr>
          <w:rFonts w:ascii="Arial" w:hAnsi="Arial" w:cs="Arial"/>
          <w:b/>
          <w:bCs/>
          <w:kern w:val="2"/>
          <w:sz w:val="22"/>
          <w:szCs w:val="22"/>
        </w:rPr>
        <w:t>eine und bis</w:t>
      </w:r>
      <w:r w:rsidR="005E2914" w:rsidRPr="005E2914">
        <w:rPr>
          <w:rFonts w:ascii="Arial" w:hAnsi="Arial" w:cs="Arial"/>
          <w:b/>
          <w:bCs/>
          <w:kern w:val="2"/>
          <w:sz w:val="22"/>
          <w:szCs w:val="22"/>
        </w:rPr>
        <w:t xml:space="preserve"> </w:t>
      </w:r>
      <w:r w:rsidR="00922834">
        <w:rPr>
          <w:rFonts w:ascii="Arial" w:hAnsi="Arial" w:cs="Arial"/>
          <w:b/>
          <w:bCs/>
          <w:kern w:val="2"/>
          <w:sz w:val="22"/>
          <w:szCs w:val="22"/>
        </w:rPr>
        <w:t xml:space="preserve">zu </w:t>
      </w:r>
      <w:r w:rsidR="005E2914" w:rsidRPr="005E2914">
        <w:rPr>
          <w:rFonts w:ascii="Arial" w:hAnsi="Arial" w:cs="Arial"/>
          <w:b/>
          <w:bCs/>
          <w:kern w:val="2"/>
          <w:sz w:val="22"/>
          <w:szCs w:val="22"/>
        </w:rPr>
        <w:t>vier Abbildungen</w:t>
      </w:r>
      <w:r w:rsidR="005E2914">
        <w:rPr>
          <w:rFonts w:ascii="Arial" w:hAnsi="Arial" w:cs="Arial"/>
          <w:bCs/>
          <w:kern w:val="2"/>
          <w:sz w:val="22"/>
          <w:szCs w:val="22"/>
        </w:rPr>
        <w:t xml:space="preserve"> haben.</w:t>
      </w:r>
    </w:p>
    <w:p w14:paraId="2DFEC9F3" w14:textId="77777777" w:rsidR="00F043B0" w:rsidRDefault="00F043B0">
      <w:pPr>
        <w:spacing w:before="0" w:line="360" w:lineRule="auto"/>
        <w:rPr>
          <w:rFonts w:ascii="Arial" w:hAnsi="Arial" w:cs="Arial"/>
          <w:bCs/>
          <w:kern w:val="2"/>
          <w:sz w:val="22"/>
          <w:szCs w:val="22"/>
        </w:rPr>
      </w:pPr>
    </w:p>
    <w:p w14:paraId="22964735" w14:textId="4CB82F5F" w:rsidR="00F043B0" w:rsidRDefault="006064C2">
      <w:pPr>
        <w:spacing w:before="0" w:line="360" w:lineRule="auto"/>
        <w:rPr>
          <w:rFonts w:ascii="Arial" w:hAnsi="Arial" w:cs="Arial"/>
          <w:bCs/>
          <w:kern w:val="2"/>
          <w:sz w:val="22"/>
          <w:szCs w:val="22"/>
        </w:rPr>
      </w:pPr>
      <w:r>
        <w:rPr>
          <w:rFonts w:ascii="Arial" w:hAnsi="Arial" w:cs="Arial"/>
          <w:bCs/>
          <w:kern w:val="2"/>
          <w:sz w:val="22"/>
          <w:szCs w:val="22"/>
        </w:rPr>
        <w:t xml:space="preserve">Beiträge der Rubrik </w:t>
      </w:r>
      <w:r w:rsidR="00BB6EED" w:rsidRPr="005E2914">
        <w:rPr>
          <w:rFonts w:ascii="Arial" w:hAnsi="Arial" w:cs="Arial"/>
          <w:b/>
          <w:bCs/>
          <w:kern w:val="2"/>
          <w:sz w:val="22"/>
          <w:szCs w:val="22"/>
        </w:rPr>
        <w:t>„</w:t>
      </w:r>
      <w:r w:rsidRPr="005E2914">
        <w:rPr>
          <w:rFonts w:ascii="Arial" w:hAnsi="Arial" w:cs="Arial"/>
          <w:b/>
          <w:bCs/>
          <w:kern w:val="2"/>
          <w:sz w:val="22"/>
          <w:szCs w:val="22"/>
        </w:rPr>
        <w:t>Kurz Erklärt</w:t>
      </w:r>
      <w:r w:rsidR="00BB6EED" w:rsidRPr="005E2914">
        <w:rPr>
          <w:rFonts w:ascii="Arial" w:hAnsi="Arial" w:cs="Arial"/>
          <w:b/>
          <w:bCs/>
          <w:kern w:val="2"/>
          <w:sz w:val="22"/>
          <w:szCs w:val="22"/>
        </w:rPr>
        <w:t>“</w:t>
      </w:r>
      <w:r>
        <w:rPr>
          <w:rFonts w:ascii="Arial" w:hAnsi="Arial" w:cs="Arial"/>
          <w:bCs/>
          <w:kern w:val="2"/>
          <w:sz w:val="22"/>
          <w:szCs w:val="22"/>
        </w:rPr>
        <w:t xml:space="preserve"> haben </w:t>
      </w:r>
      <w:r w:rsidRPr="005E2914">
        <w:rPr>
          <w:rFonts w:ascii="Arial" w:hAnsi="Arial" w:cs="Arial"/>
          <w:b/>
          <w:bCs/>
          <w:kern w:val="2"/>
          <w:sz w:val="22"/>
          <w:szCs w:val="22"/>
        </w:rPr>
        <w:t>bis zu 7.000 Zeichen</w:t>
      </w:r>
      <w:r>
        <w:rPr>
          <w:rFonts w:ascii="Arial" w:hAnsi="Arial" w:cs="Arial"/>
          <w:bCs/>
          <w:kern w:val="2"/>
          <w:sz w:val="22"/>
          <w:szCs w:val="22"/>
        </w:rPr>
        <w:t xml:space="preserve"> (inkl. Leerzeichen, ohne Abbildungen) und </w:t>
      </w:r>
      <w:r w:rsidR="00922834">
        <w:rPr>
          <w:rFonts w:ascii="Arial" w:hAnsi="Arial" w:cs="Arial"/>
          <w:b/>
          <w:bCs/>
          <w:kern w:val="2"/>
          <w:sz w:val="22"/>
          <w:szCs w:val="22"/>
        </w:rPr>
        <w:t>höchstens</w:t>
      </w:r>
      <w:r w:rsidRPr="005E2914">
        <w:rPr>
          <w:rFonts w:ascii="Arial" w:hAnsi="Arial" w:cs="Arial"/>
          <w:b/>
          <w:bCs/>
          <w:kern w:val="2"/>
          <w:sz w:val="22"/>
          <w:szCs w:val="22"/>
        </w:rPr>
        <w:t xml:space="preserve"> eine Abbildung</w:t>
      </w:r>
      <w:r>
        <w:rPr>
          <w:rFonts w:ascii="Arial" w:hAnsi="Arial" w:cs="Arial"/>
          <w:bCs/>
          <w:kern w:val="2"/>
          <w:sz w:val="22"/>
          <w:szCs w:val="22"/>
        </w:rPr>
        <w:t>.</w:t>
      </w:r>
      <w:r>
        <w:br w:type="page"/>
      </w:r>
    </w:p>
    <w:p w14:paraId="7A3688DD" w14:textId="77777777" w:rsidR="00F043B0" w:rsidRDefault="00F043B0">
      <w:pPr>
        <w:spacing w:before="0" w:line="360" w:lineRule="auto"/>
        <w:rPr>
          <w:rFonts w:ascii="Arial" w:hAnsi="Arial" w:cs="Arial"/>
          <w:sz w:val="20"/>
        </w:rPr>
      </w:pPr>
    </w:p>
    <w:p w14:paraId="192D8F38" w14:textId="77777777" w:rsidR="00F043B0" w:rsidRDefault="006064C2">
      <w:pPr>
        <w:pStyle w:val="Listenabsatz"/>
        <w:numPr>
          <w:ilvl w:val="0"/>
          <w:numId w:val="1"/>
        </w:numPr>
        <w:spacing w:before="0" w:line="360" w:lineRule="auto"/>
        <w:rPr>
          <w:rFonts w:ascii="Arial" w:hAnsi="Arial" w:cs="Arial"/>
          <w:b/>
          <w:bCs/>
          <w:color w:val="0047BD"/>
          <w:kern w:val="2"/>
          <w:sz w:val="22"/>
          <w:szCs w:val="22"/>
        </w:rPr>
      </w:pPr>
      <w:r>
        <w:rPr>
          <w:rFonts w:ascii="Arial" w:hAnsi="Arial" w:cs="Arial"/>
          <w:b/>
          <w:bCs/>
          <w:color w:val="0047BD"/>
          <w:kern w:val="2"/>
          <w:sz w:val="22"/>
          <w:szCs w:val="22"/>
        </w:rPr>
        <w:t>Elemente und inhaltliche Gestaltung der Beiträge</w:t>
      </w:r>
    </w:p>
    <w:p w14:paraId="03DC1C0F" w14:textId="77777777" w:rsidR="00F043B0" w:rsidRDefault="00F043B0">
      <w:pPr>
        <w:spacing w:before="0" w:line="360" w:lineRule="auto"/>
        <w:rPr>
          <w:rFonts w:ascii="Arial" w:hAnsi="Arial" w:cs="Arial"/>
          <w:b/>
          <w:bCs/>
          <w:kern w:val="2"/>
          <w:sz w:val="18"/>
          <w:szCs w:val="18"/>
        </w:rPr>
      </w:pPr>
    </w:p>
    <w:p w14:paraId="2E2D0E38" w14:textId="77777777" w:rsidR="00F043B0" w:rsidRDefault="006064C2">
      <w:pPr>
        <w:spacing w:before="0" w:line="360" w:lineRule="auto"/>
        <w:rPr>
          <w:rFonts w:ascii="Arial" w:hAnsi="Arial" w:cs="Arial"/>
          <w:b/>
          <w:bCs/>
          <w:kern w:val="2"/>
          <w:sz w:val="22"/>
          <w:szCs w:val="22"/>
        </w:rPr>
      </w:pPr>
      <w:r>
        <w:rPr>
          <w:rFonts w:ascii="Arial" w:hAnsi="Arial" w:cs="Arial"/>
          <w:b/>
          <w:bCs/>
          <w:kern w:val="2"/>
          <w:sz w:val="22"/>
          <w:szCs w:val="22"/>
        </w:rPr>
        <w:t>Schwerpunkt-Beiträge</w:t>
      </w:r>
      <w:r w:rsidR="001C0906">
        <w:rPr>
          <w:rFonts w:ascii="Arial" w:hAnsi="Arial" w:cs="Arial"/>
          <w:b/>
          <w:bCs/>
          <w:kern w:val="2"/>
          <w:sz w:val="22"/>
          <w:szCs w:val="22"/>
        </w:rPr>
        <w:t xml:space="preserve"> und </w:t>
      </w:r>
      <w:r w:rsidR="00922834">
        <w:rPr>
          <w:rFonts w:ascii="Arial" w:hAnsi="Arial" w:cs="Arial"/>
          <w:b/>
          <w:bCs/>
          <w:kern w:val="2"/>
          <w:sz w:val="22"/>
          <w:szCs w:val="22"/>
        </w:rPr>
        <w:t>Standardb</w:t>
      </w:r>
      <w:r w:rsidR="001C0906">
        <w:rPr>
          <w:rFonts w:ascii="Arial" w:hAnsi="Arial" w:cs="Arial"/>
          <w:b/>
          <w:bCs/>
          <w:kern w:val="2"/>
          <w:sz w:val="22"/>
          <w:szCs w:val="22"/>
        </w:rPr>
        <w:t>eiträge in Themenrubriken</w:t>
      </w:r>
    </w:p>
    <w:p w14:paraId="1187389D" w14:textId="77777777" w:rsidR="00F043B0" w:rsidRDefault="006064C2">
      <w:pPr>
        <w:spacing w:before="0" w:line="360" w:lineRule="auto"/>
        <w:jc w:val="left"/>
        <w:rPr>
          <w:rFonts w:ascii="Arial" w:hAnsi="Arial" w:cs="Arial"/>
          <w:kern w:val="2"/>
          <w:sz w:val="22"/>
          <w:szCs w:val="22"/>
        </w:rPr>
      </w:pPr>
      <w:r>
        <w:rPr>
          <w:rFonts w:ascii="Arial" w:hAnsi="Arial" w:cs="Arial"/>
          <w:kern w:val="2"/>
          <w:sz w:val="22"/>
          <w:szCs w:val="22"/>
        </w:rPr>
        <w:t xml:space="preserve">Ein Schwerpunkt-Beitrag </w:t>
      </w:r>
      <w:r w:rsidR="00922834">
        <w:rPr>
          <w:rFonts w:ascii="Arial" w:hAnsi="Arial" w:cs="Arial"/>
          <w:kern w:val="2"/>
          <w:sz w:val="22"/>
          <w:szCs w:val="22"/>
        </w:rPr>
        <w:t xml:space="preserve">sowie ein Standardbeitrag </w:t>
      </w:r>
      <w:r>
        <w:rPr>
          <w:rFonts w:ascii="Arial" w:hAnsi="Arial" w:cs="Arial"/>
          <w:kern w:val="2"/>
          <w:sz w:val="22"/>
          <w:szCs w:val="22"/>
        </w:rPr>
        <w:t xml:space="preserve">in der Zeitschrift Controlling sollte die folgenden </w:t>
      </w:r>
      <w:r w:rsidRPr="001C0906">
        <w:rPr>
          <w:rFonts w:ascii="Arial" w:hAnsi="Arial" w:cs="Arial"/>
          <w:b/>
          <w:kern w:val="2"/>
          <w:sz w:val="22"/>
          <w:szCs w:val="22"/>
        </w:rPr>
        <w:t>acht</w:t>
      </w:r>
      <w:r>
        <w:rPr>
          <w:rFonts w:ascii="Arial" w:hAnsi="Arial" w:cs="Arial"/>
          <w:kern w:val="2"/>
          <w:sz w:val="22"/>
          <w:szCs w:val="22"/>
        </w:rPr>
        <w:t xml:space="preserve"> </w:t>
      </w:r>
      <w:r>
        <w:rPr>
          <w:rFonts w:ascii="Arial" w:hAnsi="Arial" w:cs="Arial"/>
          <w:b/>
          <w:kern w:val="2"/>
          <w:sz w:val="22"/>
          <w:szCs w:val="22"/>
        </w:rPr>
        <w:t xml:space="preserve">Elemente </w:t>
      </w:r>
      <w:r>
        <w:rPr>
          <w:rFonts w:ascii="Arial" w:hAnsi="Arial" w:cs="Arial"/>
          <w:kern w:val="2"/>
          <w:sz w:val="22"/>
          <w:szCs w:val="22"/>
        </w:rPr>
        <w:t>umfassen</w:t>
      </w:r>
      <w:r w:rsidR="00922834">
        <w:rPr>
          <w:rFonts w:ascii="Arial" w:hAnsi="Arial" w:cs="Arial"/>
          <w:kern w:val="2"/>
          <w:sz w:val="22"/>
          <w:szCs w:val="22"/>
        </w:rPr>
        <w:t>:</w:t>
      </w:r>
    </w:p>
    <w:p w14:paraId="0B939057" w14:textId="77777777" w:rsidR="00F043B0" w:rsidRDefault="00F043B0">
      <w:pPr>
        <w:spacing w:before="0" w:line="360" w:lineRule="auto"/>
        <w:jc w:val="left"/>
        <w:rPr>
          <w:rFonts w:ascii="Arial" w:hAnsi="Arial" w:cs="Arial"/>
          <w:kern w:val="2"/>
          <w:sz w:val="10"/>
          <w:szCs w:val="10"/>
        </w:rPr>
      </w:pPr>
    </w:p>
    <w:p w14:paraId="37152103"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eine knappe Vorstellung der Autoren mit Portraitfoto,</w:t>
      </w:r>
    </w:p>
    <w:p w14:paraId="40A04DE6" w14:textId="1339B1E5"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eine überblicksartige Zusammenfassung (Intro</w:t>
      </w:r>
      <w:r w:rsidR="007207C7">
        <w:rPr>
          <w:rFonts w:ascii="Arial" w:hAnsi="Arial" w:cs="Arial"/>
          <w:kern w:val="2"/>
          <w:sz w:val="22"/>
          <w:szCs w:val="22"/>
        </w:rPr>
        <w:t>, max. 400 Zeichen inkl. Leerzeichen)</w:t>
      </w:r>
    </w:p>
    <w:p w14:paraId="60D95A47"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Literaturverzeichnis (max. 15 Quellen),</w:t>
      </w:r>
    </w:p>
    <w:p w14:paraId="0D693AF3"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Abbildungen in einer bearbeitbaren PowerPoint-Datei,</w:t>
      </w:r>
    </w:p>
    <w:p w14:paraId="190737FF"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Stichwörter (Deutsch) und Keywords (Englisch),</w:t>
      </w:r>
    </w:p>
    <w:p w14:paraId="44FC028F"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eine englischsprachige Zusammenfassung (Summary),</w:t>
      </w:r>
    </w:p>
    <w:p w14:paraId="12FB0863"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 bis drei zentrale Aussagen, jeweils in einem kurzen Satz zusammengefasst, sowie</w:t>
      </w:r>
    </w:p>
    <w:p w14:paraId="437D68AD"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zwei bis vier Implikationen für die Praxis jeweils in einem kurzen Satz zusammengefasst.</w:t>
      </w:r>
    </w:p>
    <w:p w14:paraId="3D257CDB" w14:textId="77777777" w:rsidR="00F043B0" w:rsidRDefault="00F043B0">
      <w:pPr>
        <w:spacing w:before="0" w:line="360" w:lineRule="auto"/>
        <w:jc w:val="left"/>
        <w:rPr>
          <w:rFonts w:ascii="Arial" w:hAnsi="Arial" w:cs="Arial"/>
          <w:kern w:val="2"/>
          <w:sz w:val="22"/>
          <w:szCs w:val="22"/>
        </w:rPr>
      </w:pPr>
    </w:p>
    <w:p w14:paraId="6233A663" w14:textId="77777777" w:rsidR="00F043B0" w:rsidRDefault="001C0906">
      <w:pPr>
        <w:spacing w:before="0" w:line="360" w:lineRule="auto"/>
        <w:rPr>
          <w:rFonts w:ascii="Arial" w:hAnsi="Arial" w:cs="Arial"/>
          <w:b/>
          <w:bCs/>
          <w:kern w:val="2"/>
          <w:sz w:val="22"/>
          <w:szCs w:val="22"/>
        </w:rPr>
      </w:pPr>
      <w:r>
        <w:rPr>
          <w:rFonts w:ascii="Arial" w:hAnsi="Arial" w:cs="Arial"/>
          <w:b/>
          <w:bCs/>
          <w:kern w:val="2"/>
          <w:sz w:val="22"/>
          <w:szCs w:val="22"/>
        </w:rPr>
        <w:t xml:space="preserve">Kurze </w:t>
      </w:r>
      <w:r w:rsidR="006064C2">
        <w:rPr>
          <w:rFonts w:ascii="Arial" w:hAnsi="Arial" w:cs="Arial"/>
          <w:b/>
          <w:bCs/>
          <w:kern w:val="2"/>
          <w:sz w:val="22"/>
          <w:szCs w:val="22"/>
        </w:rPr>
        <w:t>Beiträge in Themenrubriken</w:t>
      </w:r>
    </w:p>
    <w:p w14:paraId="72831315" w14:textId="77777777" w:rsidR="00F043B0" w:rsidRDefault="006064C2">
      <w:pPr>
        <w:spacing w:before="0" w:line="360" w:lineRule="auto"/>
        <w:jc w:val="left"/>
        <w:rPr>
          <w:rFonts w:ascii="Arial" w:hAnsi="Arial" w:cs="Arial"/>
          <w:kern w:val="2"/>
          <w:sz w:val="22"/>
          <w:szCs w:val="22"/>
        </w:rPr>
      </w:pPr>
      <w:r>
        <w:rPr>
          <w:rFonts w:ascii="Arial" w:hAnsi="Arial" w:cs="Arial"/>
          <w:kern w:val="2"/>
          <w:sz w:val="22"/>
          <w:szCs w:val="22"/>
        </w:rPr>
        <w:t xml:space="preserve">Ein </w:t>
      </w:r>
      <w:r w:rsidR="00922834">
        <w:rPr>
          <w:rFonts w:ascii="Arial" w:hAnsi="Arial" w:cs="Arial"/>
          <w:kern w:val="2"/>
          <w:sz w:val="22"/>
          <w:szCs w:val="22"/>
        </w:rPr>
        <w:t xml:space="preserve">kurzer </w:t>
      </w:r>
      <w:r>
        <w:rPr>
          <w:rFonts w:ascii="Arial" w:hAnsi="Arial" w:cs="Arial"/>
          <w:kern w:val="2"/>
          <w:sz w:val="22"/>
          <w:szCs w:val="22"/>
        </w:rPr>
        <w:t>Beitrag in den Themenrubriken in der Zeitschrift Contr</w:t>
      </w:r>
      <w:r w:rsidR="005E2914">
        <w:rPr>
          <w:rFonts w:ascii="Arial" w:hAnsi="Arial" w:cs="Arial"/>
          <w:kern w:val="2"/>
          <w:sz w:val="22"/>
          <w:szCs w:val="22"/>
        </w:rPr>
        <w:t xml:space="preserve">olling sollte die folgenden </w:t>
      </w:r>
      <w:r w:rsidR="005E2914" w:rsidRPr="001C0906">
        <w:rPr>
          <w:rFonts w:ascii="Arial" w:hAnsi="Arial" w:cs="Arial"/>
          <w:b/>
          <w:kern w:val="2"/>
          <w:sz w:val="22"/>
          <w:szCs w:val="22"/>
        </w:rPr>
        <w:t>sechs</w:t>
      </w:r>
      <w:r>
        <w:rPr>
          <w:rFonts w:ascii="Arial" w:hAnsi="Arial" w:cs="Arial"/>
          <w:kern w:val="2"/>
          <w:sz w:val="22"/>
          <w:szCs w:val="22"/>
        </w:rPr>
        <w:t xml:space="preserve"> </w:t>
      </w:r>
      <w:r>
        <w:rPr>
          <w:rFonts w:ascii="Arial" w:hAnsi="Arial" w:cs="Arial"/>
          <w:b/>
          <w:kern w:val="2"/>
          <w:sz w:val="22"/>
          <w:szCs w:val="22"/>
        </w:rPr>
        <w:t xml:space="preserve">Elemente </w:t>
      </w:r>
      <w:r>
        <w:rPr>
          <w:rFonts w:ascii="Arial" w:hAnsi="Arial" w:cs="Arial"/>
          <w:kern w:val="2"/>
          <w:sz w:val="22"/>
          <w:szCs w:val="22"/>
        </w:rPr>
        <w:t>umfassen</w:t>
      </w:r>
      <w:r w:rsidR="00922834">
        <w:rPr>
          <w:rFonts w:ascii="Arial" w:hAnsi="Arial" w:cs="Arial"/>
          <w:kern w:val="2"/>
          <w:sz w:val="22"/>
          <w:szCs w:val="22"/>
        </w:rPr>
        <w:t>:</w:t>
      </w:r>
    </w:p>
    <w:p w14:paraId="297FF4C8" w14:textId="77777777" w:rsidR="00F043B0" w:rsidRDefault="00F043B0">
      <w:pPr>
        <w:spacing w:before="0" w:line="360" w:lineRule="auto"/>
        <w:jc w:val="left"/>
        <w:rPr>
          <w:rFonts w:ascii="Arial" w:hAnsi="Arial" w:cs="Arial"/>
          <w:kern w:val="2"/>
          <w:sz w:val="10"/>
          <w:szCs w:val="10"/>
        </w:rPr>
      </w:pPr>
    </w:p>
    <w:p w14:paraId="2CDE62B7"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eine knappe Vorstellung der Autoren</w:t>
      </w:r>
    </w:p>
    <w:p w14:paraId="6A7DD9F3" w14:textId="162D6834"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eine überblicksartige Zusammenfassung (Intro</w:t>
      </w:r>
      <w:r w:rsidR="007207C7">
        <w:rPr>
          <w:rFonts w:ascii="Arial" w:hAnsi="Arial" w:cs="Arial"/>
          <w:kern w:val="2"/>
          <w:sz w:val="22"/>
          <w:szCs w:val="22"/>
        </w:rPr>
        <w:t>,</w:t>
      </w:r>
      <w:r w:rsidR="007207C7" w:rsidRPr="007207C7">
        <w:rPr>
          <w:rFonts w:ascii="Arial" w:hAnsi="Arial" w:cs="Arial"/>
          <w:kern w:val="2"/>
          <w:sz w:val="22"/>
          <w:szCs w:val="22"/>
        </w:rPr>
        <w:t xml:space="preserve"> </w:t>
      </w:r>
      <w:r w:rsidR="007207C7">
        <w:rPr>
          <w:rFonts w:ascii="Arial" w:hAnsi="Arial" w:cs="Arial"/>
          <w:kern w:val="2"/>
          <w:sz w:val="22"/>
          <w:szCs w:val="22"/>
        </w:rPr>
        <w:t>max. 400 Zeichen inkl. Leerzeichen</w:t>
      </w:r>
      <w:r w:rsidR="007207C7">
        <w:rPr>
          <w:rFonts w:ascii="Arial" w:hAnsi="Arial" w:cs="Arial"/>
          <w:kern w:val="2"/>
          <w:sz w:val="22"/>
          <w:szCs w:val="22"/>
        </w:rPr>
        <w:t>)</w:t>
      </w:r>
    </w:p>
    <w:p w14:paraId="791F2673"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Literaturverzeichnis (max. 15 Quellen),</w:t>
      </w:r>
    </w:p>
    <w:p w14:paraId="3B130E8D"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Abbildungen in einer bearbeitbaren PowerPoint-Datei,</w:t>
      </w:r>
    </w:p>
    <w:p w14:paraId="65220BF7"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Stichwörter (Deutsch) und Keywords (Englisch),</w:t>
      </w:r>
    </w:p>
    <w:p w14:paraId="6631ED47" w14:textId="77777777" w:rsidR="00F043B0" w:rsidRDefault="006064C2">
      <w:pPr>
        <w:pStyle w:val="Listenabsatz"/>
        <w:numPr>
          <w:ilvl w:val="0"/>
          <w:numId w:val="4"/>
        </w:numPr>
        <w:spacing w:before="0" w:line="360" w:lineRule="auto"/>
        <w:jc w:val="left"/>
        <w:rPr>
          <w:rFonts w:ascii="Arial" w:hAnsi="Arial" w:cs="Arial"/>
          <w:kern w:val="2"/>
          <w:sz w:val="22"/>
          <w:szCs w:val="22"/>
        </w:rPr>
      </w:pPr>
      <w:r>
        <w:rPr>
          <w:rFonts w:ascii="Arial" w:hAnsi="Arial" w:cs="Arial"/>
          <w:kern w:val="2"/>
          <w:sz w:val="22"/>
          <w:szCs w:val="22"/>
        </w:rPr>
        <w:t>eine englischsprachige Zusammenfassung (Summary).</w:t>
      </w:r>
    </w:p>
    <w:p w14:paraId="2468A1E0" w14:textId="77777777" w:rsidR="00F043B0" w:rsidRDefault="00F043B0">
      <w:pPr>
        <w:spacing w:before="0" w:line="360" w:lineRule="auto"/>
        <w:jc w:val="left"/>
        <w:rPr>
          <w:rFonts w:ascii="Arial" w:hAnsi="Arial" w:cs="Arial"/>
          <w:kern w:val="2"/>
          <w:sz w:val="22"/>
          <w:szCs w:val="22"/>
        </w:rPr>
      </w:pPr>
    </w:p>
    <w:p w14:paraId="5D16C320" w14:textId="77777777" w:rsidR="00F043B0" w:rsidRDefault="006064C2">
      <w:pPr>
        <w:spacing w:before="0" w:line="360" w:lineRule="auto"/>
        <w:rPr>
          <w:rFonts w:ascii="Arial" w:hAnsi="Arial" w:cs="Arial"/>
          <w:b/>
          <w:bCs/>
          <w:kern w:val="2"/>
          <w:sz w:val="22"/>
          <w:szCs w:val="22"/>
        </w:rPr>
      </w:pPr>
      <w:r>
        <w:rPr>
          <w:rFonts w:ascii="Arial" w:hAnsi="Arial" w:cs="Arial"/>
          <w:b/>
          <w:bCs/>
          <w:kern w:val="2"/>
          <w:sz w:val="22"/>
          <w:szCs w:val="22"/>
        </w:rPr>
        <w:t xml:space="preserve">Beiträge </w:t>
      </w:r>
      <w:r w:rsidR="005E2914">
        <w:rPr>
          <w:rFonts w:ascii="Arial" w:hAnsi="Arial" w:cs="Arial"/>
          <w:b/>
          <w:bCs/>
          <w:kern w:val="2"/>
          <w:sz w:val="22"/>
          <w:szCs w:val="22"/>
        </w:rPr>
        <w:t>für die Rubrik „</w:t>
      </w:r>
      <w:r>
        <w:rPr>
          <w:rFonts w:ascii="Arial" w:hAnsi="Arial" w:cs="Arial"/>
          <w:b/>
          <w:bCs/>
          <w:kern w:val="2"/>
          <w:sz w:val="22"/>
          <w:szCs w:val="22"/>
        </w:rPr>
        <w:t>Kurz Erklärt</w:t>
      </w:r>
      <w:r w:rsidR="005E2914">
        <w:rPr>
          <w:rFonts w:ascii="Arial" w:hAnsi="Arial" w:cs="Arial"/>
          <w:b/>
          <w:bCs/>
          <w:kern w:val="2"/>
          <w:sz w:val="22"/>
          <w:szCs w:val="22"/>
        </w:rPr>
        <w:t>“</w:t>
      </w:r>
    </w:p>
    <w:p w14:paraId="4D4877AB" w14:textId="77777777" w:rsidR="00F043B0" w:rsidRDefault="006064C2">
      <w:pPr>
        <w:spacing w:before="0" w:line="360" w:lineRule="auto"/>
        <w:jc w:val="left"/>
        <w:rPr>
          <w:rFonts w:ascii="Arial" w:hAnsi="Arial" w:cs="Arial"/>
          <w:kern w:val="2"/>
          <w:sz w:val="22"/>
          <w:szCs w:val="22"/>
        </w:rPr>
      </w:pPr>
      <w:r>
        <w:rPr>
          <w:rFonts w:ascii="Arial" w:hAnsi="Arial" w:cs="Arial"/>
          <w:kern w:val="2"/>
          <w:sz w:val="22"/>
          <w:szCs w:val="22"/>
        </w:rPr>
        <w:t xml:space="preserve">Die Zielsetzung besteht in der kurzen, prägnanten Vorstellung eines Controlling-spezifischen Themengebietes. Der </w:t>
      </w:r>
      <w:r w:rsidR="005E2914">
        <w:rPr>
          <w:rFonts w:ascii="Arial" w:hAnsi="Arial" w:cs="Arial"/>
          <w:kern w:val="2"/>
          <w:sz w:val="22"/>
          <w:szCs w:val="22"/>
        </w:rPr>
        <w:t xml:space="preserve">Umfang sollte </w:t>
      </w:r>
      <w:r w:rsidR="005E2914" w:rsidRPr="005E2914">
        <w:rPr>
          <w:rFonts w:ascii="Arial" w:hAnsi="Arial" w:cs="Arial"/>
          <w:b/>
          <w:kern w:val="2"/>
          <w:sz w:val="22"/>
          <w:szCs w:val="22"/>
        </w:rPr>
        <w:t>7.000 Zeichen</w:t>
      </w:r>
      <w:r w:rsidR="005E2914">
        <w:rPr>
          <w:rFonts w:ascii="Arial" w:hAnsi="Arial" w:cs="Arial"/>
          <w:kern w:val="2"/>
          <w:sz w:val="22"/>
          <w:szCs w:val="22"/>
        </w:rPr>
        <w:t xml:space="preserve"> (inkl. </w:t>
      </w:r>
      <w:r>
        <w:rPr>
          <w:rFonts w:ascii="Arial" w:hAnsi="Arial" w:cs="Arial"/>
          <w:kern w:val="2"/>
          <w:sz w:val="22"/>
          <w:szCs w:val="22"/>
        </w:rPr>
        <w:t>Leerzeichen</w:t>
      </w:r>
      <w:r w:rsidR="005E2914">
        <w:rPr>
          <w:rFonts w:ascii="Arial" w:hAnsi="Arial" w:cs="Arial"/>
          <w:kern w:val="2"/>
          <w:sz w:val="22"/>
          <w:szCs w:val="22"/>
        </w:rPr>
        <w:t>)</w:t>
      </w:r>
      <w:r>
        <w:rPr>
          <w:rFonts w:ascii="Arial" w:hAnsi="Arial" w:cs="Arial"/>
          <w:kern w:val="2"/>
          <w:sz w:val="22"/>
          <w:szCs w:val="22"/>
        </w:rPr>
        <w:t xml:space="preserve"> nicht überschreiten. Es sollte nicht mehr als eine Abbildung zur Veranschaulichung hinzugezogen werden. Das Literaturverzeichnis ist auf </w:t>
      </w:r>
      <w:r w:rsidRPr="005E2914">
        <w:rPr>
          <w:rFonts w:ascii="Arial" w:hAnsi="Arial" w:cs="Arial"/>
          <w:b/>
          <w:kern w:val="2"/>
          <w:sz w:val="22"/>
          <w:szCs w:val="22"/>
        </w:rPr>
        <w:t>höchstens fünf Quellenangaben</w:t>
      </w:r>
      <w:r>
        <w:rPr>
          <w:rFonts w:ascii="Arial" w:hAnsi="Arial" w:cs="Arial"/>
          <w:kern w:val="2"/>
          <w:sz w:val="22"/>
          <w:szCs w:val="22"/>
        </w:rPr>
        <w:t xml:space="preserve"> zu begrenzen.</w:t>
      </w:r>
    </w:p>
    <w:p w14:paraId="7023BB2D" w14:textId="77777777" w:rsidR="00F043B0" w:rsidRDefault="00F043B0">
      <w:pPr>
        <w:spacing w:before="0" w:line="360" w:lineRule="auto"/>
        <w:jc w:val="left"/>
        <w:rPr>
          <w:rFonts w:ascii="Arial" w:hAnsi="Arial" w:cs="Arial"/>
          <w:kern w:val="2"/>
          <w:sz w:val="22"/>
          <w:szCs w:val="22"/>
        </w:rPr>
      </w:pPr>
    </w:p>
    <w:p w14:paraId="25D0A84F" w14:textId="77777777" w:rsidR="00F043B0" w:rsidRDefault="006064C2">
      <w:pPr>
        <w:spacing w:before="0" w:line="240" w:lineRule="auto"/>
        <w:jc w:val="left"/>
        <w:rPr>
          <w:rFonts w:ascii="Arial" w:hAnsi="Arial" w:cs="Arial"/>
          <w:kern w:val="2"/>
          <w:szCs w:val="24"/>
        </w:rPr>
      </w:pPr>
      <w:r>
        <w:br w:type="page"/>
      </w:r>
    </w:p>
    <w:p w14:paraId="50D59506" w14:textId="77777777" w:rsidR="00F043B0" w:rsidRDefault="006064C2">
      <w:pPr>
        <w:spacing w:before="0" w:line="360" w:lineRule="auto"/>
        <w:rPr>
          <w:rFonts w:ascii="Arial" w:hAnsi="Arial" w:cs="Arial"/>
          <w:kern w:val="2"/>
          <w:sz w:val="22"/>
          <w:szCs w:val="22"/>
        </w:rPr>
      </w:pPr>
      <w:r>
        <w:rPr>
          <w:rFonts w:ascii="Arial" w:hAnsi="Arial" w:cs="Arial"/>
          <w:kern w:val="2"/>
          <w:sz w:val="22"/>
          <w:szCs w:val="22"/>
        </w:rPr>
        <w:lastRenderedPageBreak/>
        <w:t>Bitte haben Sie Verständnis dafür, dass wir lediglich vollständige Beiträge annehmen und bearbeiten können. Ein Artikel ist dann vollständig, wenn dieser alle genannten Elemente umfasst. Bitte teilen Sie uns ferner eine Kontaktadresse (E-Mail) mit.</w:t>
      </w:r>
    </w:p>
    <w:p w14:paraId="2CC2D51B" w14:textId="77777777" w:rsidR="00F043B0" w:rsidRDefault="006064C2">
      <w:pPr>
        <w:spacing w:line="360" w:lineRule="auto"/>
        <w:rPr>
          <w:rFonts w:ascii="Arial" w:hAnsi="Arial" w:cs="Arial"/>
          <w:bCs/>
          <w:kern w:val="2"/>
          <w:sz w:val="22"/>
          <w:szCs w:val="22"/>
        </w:rPr>
      </w:pPr>
      <w:r>
        <w:rPr>
          <w:rFonts w:ascii="Arial" w:hAnsi="Arial" w:cs="Arial"/>
          <w:bCs/>
          <w:kern w:val="2"/>
          <w:sz w:val="22"/>
          <w:szCs w:val="22"/>
        </w:rPr>
        <w:t xml:space="preserve">Aus der Zielgruppe unserer Zeitschrift ergeben sich wichtige </w:t>
      </w:r>
      <w:r>
        <w:rPr>
          <w:rFonts w:ascii="Arial" w:hAnsi="Arial" w:cs="Arial"/>
          <w:b/>
          <w:bCs/>
          <w:kern w:val="2"/>
          <w:sz w:val="22"/>
          <w:szCs w:val="22"/>
        </w:rPr>
        <w:t>Anforderungen an Inhalt und Aufbau</w:t>
      </w:r>
      <w:r>
        <w:rPr>
          <w:rFonts w:ascii="Arial" w:hAnsi="Arial" w:cs="Arial"/>
          <w:bCs/>
          <w:kern w:val="2"/>
          <w:sz w:val="22"/>
          <w:szCs w:val="22"/>
        </w:rPr>
        <w:t xml:space="preserve"> der Fachbeiträge:</w:t>
      </w:r>
    </w:p>
    <w:p w14:paraId="4976430D" w14:textId="77777777" w:rsidR="00F043B0" w:rsidRDefault="00F043B0">
      <w:pPr>
        <w:spacing w:line="360" w:lineRule="auto"/>
        <w:rPr>
          <w:rFonts w:ascii="Arial" w:hAnsi="Arial" w:cs="Arial"/>
          <w:bCs/>
          <w:kern w:val="2"/>
          <w:sz w:val="12"/>
          <w:szCs w:val="12"/>
        </w:rPr>
      </w:pPr>
    </w:p>
    <w:p w14:paraId="58F7262F" w14:textId="77777777" w:rsidR="00F043B0" w:rsidRDefault="006064C2">
      <w:pPr>
        <w:spacing w:before="0" w:line="360" w:lineRule="auto"/>
        <w:rPr>
          <w:rFonts w:ascii="Arial" w:hAnsi="Arial" w:cs="Arial"/>
          <w:bCs/>
          <w:kern w:val="2"/>
          <w:sz w:val="22"/>
          <w:szCs w:val="22"/>
        </w:rPr>
      </w:pPr>
      <w:r>
        <w:rPr>
          <w:rFonts w:ascii="Arial" w:hAnsi="Arial" w:cs="Arial"/>
          <w:bCs/>
          <w:kern w:val="2"/>
          <w:sz w:val="22"/>
          <w:szCs w:val="22"/>
        </w:rPr>
        <w:t xml:space="preserve">Oberstes Prinzip der Zeitschrift Controlling ist die </w:t>
      </w:r>
      <w:r>
        <w:rPr>
          <w:rFonts w:ascii="Arial" w:hAnsi="Arial" w:cs="Arial"/>
          <w:b/>
          <w:bCs/>
          <w:kern w:val="2"/>
          <w:sz w:val="22"/>
          <w:szCs w:val="22"/>
        </w:rPr>
        <w:t>Anwendungsorientierung</w:t>
      </w:r>
      <w:r>
        <w:rPr>
          <w:rFonts w:ascii="Arial" w:hAnsi="Arial" w:cs="Arial"/>
          <w:bCs/>
          <w:kern w:val="2"/>
          <w:sz w:val="22"/>
          <w:szCs w:val="22"/>
        </w:rPr>
        <w:t>. Die Fachbeiträge sollen Unterstützung bei der Lösung von Gestaltungsproblemen des Controllings bieten. Der Aufbau der Beiträge sollte möglichst problemlösungsorientiert erfolgen. Nachfolgende Aspekte sollten dabei u. a. enthalten sein:</w:t>
      </w:r>
    </w:p>
    <w:p w14:paraId="1C80B876" w14:textId="77777777" w:rsidR="00F043B0" w:rsidRDefault="00F043B0">
      <w:pPr>
        <w:spacing w:before="0" w:line="360" w:lineRule="auto"/>
        <w:rPr>
          <w:rFonts w:ascii="Arial" w:hAnsi="Arial" w:cs="Arial"/>
          <w:bCs/>
          <w:kern w:val="2"/>
          <w:sz w:val="22"/>
          <w:szCs w:val="22"/>
        </w:rPr>
      </w:pPr>
    </w:p>
    <w:p w14:paraId="1131431D" w14:textId="77777777" w:rsidR="00F043B0" w:rsidRDefault="006064C2">
      <w:pPr>
        <w:pStyle w:val="Listenabsatz"/>
        <w:numPr>
          <w:ilvl w:val="0"/>
          <w:numId w:val="2"/>
        </w:numPr>
        <w:spacing w:before="0" w:line="360" w:lineRule="auto"/>
        <w:rPr>
          <w:rFonts w:ascii="Arial" w:hAnsi="Arial" w:cs="Arial"/>
          <w:bCs/>
          <w:kern w:val="2"/>
          <w:sz w:val="22"/>
          <w:szCs w:val="22"/>
        </w:rPr>
      </w:pPr>
      <w:r>
        <w:rPr>
          <w:rFonts w:ascii="Arial" w:hAnsi="Arial" w:cs="Arial"/>
          <w:bCs/>
          <w:kern w:val="2"/>
          <w:sz w:val="22"/>
          <w:szCs w:val="22"/>
        </w:rPr>
        <w:t>Eine Darstellung des konkreten, Controlling-spezifischen Problems,</w:t>
      </w:r>
    </w:p>
    <w:p w14:paraId="29E86483" w14:textId="77777777" w:rsidR="00F043B0" w:rsidRDefault="006064C2">
      <w:pPr>
        <w:pStyle w:val="Listenabsatz"/>
        <w:numPr>
          <w:ilvl w:val="0"/>
          <w:numId w:val="2"/>
        </w:numPr>
        <w:spacing w:before="0" w:line="360" w:lineRule="auto"/>
        <w:rPr>
          <w:rFonts w:ascii="Arial" w:hAnsi="Arial" w:cs="Arial"/>
          <w:bCs/>
          <w:kern w:val="2"/>
          <w:sz w:val="22"/>
          <w:szCs w:val="22"/>
        </w:rPr>
      </w:pPr>
      <w:r>
        <w:rPr>
          <w:rFonts w:ascii="Arial" w:hAnsi="Arial" w:cs="Arial"/>
          <w:bCs/>
          <w:kern w:val="2"/>
          <w:sz w:val="22"/>
          <w:szCs w:val="22"/>
        </w:rPr>
        <w:t>Beispiel(e) für die Problemstellung,</w:t>
      </w:r>
    </w:p>
    <w:p w14:paraId="5364B92D" w14:textId="77777777" w:rsidR="00F043B0" w:rsidRDefault="006064C2">
      <w:pPr>
        <w:pStyle w:val="Listenabsatz"/>
        <w:numPr>
          <w:ilvl w:val="0"/>
          <w:numId w:val="2"/>
        </w:numPr>
        <w:spacing w:line="360" w:lineRule="auto"/>
        <w:rPr>
          <w:rFonts w:ascii="Arial" w:hAnsi="Arial" w:cs="Arial"/>
          <w:bCs/>
          <w:kern w:val="2"/>
          <w:sz w:val="22"/>
          <w:szCs w:val="22"/>
        </w:rPr>
      </w:pPr>
      <w:r>
        <w:rPr>
          <w:rFonts w:ascii="Arial" w:hAnsi="Arial" w:cs="Arial"/>
          <w:bCs/>
          <w:kern w:val="2"/>
          <w:sz w:val="22"/>
          <w:szCs w:val="22"/>
        </w:rPr>
        <w:t>ein Überblick über bisherige Forschungsergebnisse und Problemlösungsoptionen,</w:t>
      </w:r>
    </w:p>
    <w:p w14:paraId="5A20C70B" w14:textId="77777777" w:rsidR="00F043B0" w:rsidRDefault="006064C2">
      <w:pPr>
        <w:pStyle w:val="Listenabsatz"/>
        <w:numPr>
          <w:ilvl w:val="0"/>
          <w:numId w:val="2"/>
        </w:numPr>
        <w:spacing w:line="360" w:lineRule="auto"/>
        <w:rPr>
          <w:rFonts w:ascii="Arial" w:hAnsi="Arial" w:cs="Arial"/>
          <w:bCs/>
          <w:kern w:val="2"/>
          <w:sz w:val="22"/>
          <w:szCs w:val="22"/>
        </w:rPr>
      </w:pPr>
      <w:r>
        <w:rPr>
          <w:rFonts w:ascii="Arial" w:hAnsi="Arial" w:cs="Arial"/>
          <w:bCs/>
          <w:kern w:val="2"/>
          <w:sz w:val="22"/>
          <w:szCs w:val="22"/>
        </w:rPr>
        <w:t>eine begründete Auswahl und Vorstellung der Lösungsvorschläge und Anwendungsbeispiele und</w:t>
      </w:r>
    </w:p>
    <w:p w14:paraId="3680C6B7" w14:textId="77777777" w:rsidR="00F043B0" w:rsidRDefault="006064C2">
      <w:pPr>
        <w:pStyle w:val="Listenabsatz"/>
        <w:numPr>
          <w:ilvl w:val="0"/>
          <w:numId w:val="2"/>
        </w:numPr>
        <w:spacing w:line="360" w:lineRule="auto"/>
        <w:rPr>
          <w:rFonts w:ascii="Arial" w:hAnsi="Arial" w:cs="Arial"/>
          <w:bCs/>
          <w:kern w:val="2"/>
          <w:sz w:val="22"/>
          <w:szCs w:val="22"/>
        </w:rPr>
      </w:pPr>
      <w:r>
        <w:rPr>
          <w:rFonts w:ascii="Arial" w:hAnsi="Arial" w:cs="Arial"/>
          <w:bCs/>
          <w:kern w:val="2"/>
          <w:sz w:val="22"/>
          <w:szCs w:val="22"/>
        </w:rPr>
        <w:t>Implikationen für Wissenschaft und Unternehmenspraxis.</w:t>
      </w:r>
    </w:p>
    <w:p w14:paraId="05542C88" w14:textId="77777777" w:rsidR="00F043B0" w:rsidRDefault="00F043B0">
      <w:pPr>
        <w:spacing w:line="360" w:lineRule="auto"/>
        <w:rPr>
          <w:rFonts w:ascii="Arial" w:hAnsi="Arial" w:cs="Arial"/>
          <w:bCs/>
          <w:kern w:val="2"/>
          <w:sz w:val="22"/>
          <w:szCs w:val="22"/>
        </w:rPr>
      </w:pPr>
    </w:p>
    <w:p w14:paraId="093D0CEA" w14:textId="77777777" w:rsidR="00F043B0" w:rsidRDefault="006064C2">
      <w:pPr>
        <w:pStyle w:val="Listenabsatz"/>
        <w:numPr>
          <w:ilvl w:val="0"/>
          <w:numId w:val="1"/>
        </w:numPr>
        <w:spacing w:before="0" w:line="360" w:lineRule="auto"/>
        <w:rPr>
          <w:rFonts w:ascii="Arial" w:hAnsi="Arial" w:cs="Arial"/>
          <w:b/>
          <w:bCs/>
          <w:color w:val="0047BD"/>
          <w:kern w:val="2"/>
          <w:szCs w:val="24"/>
        </w:rPr>
      </w:pPr>
      <w:r>
        <w:rPr>
          <w:rFonts w:ascii="Arial" w:hAnsi="Arial" w:cs="Arial"/>
          <w:b/>
          <w:bCs/>
          <w:color w:val="0047BD"/>
          <w:kern w:val="2"/>
          <w:szCs w:val="24"/>
        </w:rPr>
        <w:t>Allgemeine formale Gestaltung</w:t>
      </w:r>
    </w:p>
    <w:p w14:paraId="062526A2" w14:textId="77777777" w:rsidR="00F043B0" w:rsidRDefault="006064C2">
      <w:pPr>
        <w:spacing w:before="0" w:line="360" w:lineRule="auto"/>
        <w:rPr>
          <w:rFonts w:ascii="Arial" w:hAnsi="Arial" w:cs="Arial"/>
          <w:bCs/>
          <w:color w:val="000000" w:themeColor="text1"/>
          <w:kern w:val="2"/>
          <w:sz w:val="22"/>
          <w:szCs w:val="22"/>
        </w:rPr>
      </w:pPr>
      <w:r>
        <w:rPr>
          <w:rFonts w:ascii="Arial" w:hAnsi="Arial" w:cs="Arial"/>
          <w:bCs/>
          <w:color w:val="000000" w:themeColor="text1"/>
          <w:kern w:val="2"/>
          <w:sz w:val="22"/>
          <w:szCs w:val="22"/>
        </w:rPr>
        <w:t>Um eine gute Redigierbarkeit zu gewährleisten</w:t>
      </w:r>
      <w:r>
        <w:rPr>
          <w:rFonts w:ascii="Arial" w:hAnsi="Arial" w:cs="Arial"/>
          <w:b/>
          <w:color w:val="000000" w:themeColor="text1"/>
          <w:kern w:val="2"/>
          <w:sz w:val="22"/>
          <w:szCs w:val="22"/>
        </w:rPr>
        <w:t xml:space="preserve">, verwenden Sie bitte </w:t>
      </w:r>
      <w:r>
        <w:rPr>
          <w:rFonts w:ascii="Arial" w:hAnsi="Arial" w:cs="Arial"/>
          <w:bCs/>
          <w:color w:val="000000" w:themeColor="text1"/>
          <w:kern w:val="2"/>
          <w:sz w:val="22"/>
          <w:szCs w:val="22"/>
        </w:rPr>
        <w:t>für die Abfassung Ihres</w:t>
      </w:r>
      <w:r>
        <w:rPr>
          <w:rFonts w:ascii="Arial" w:hAnsi="Arial" w:cs="Arial"/>
          <w:b/>
          <w:color w:val="000000" w:themeColor="text1"/>
          <w:kern w:val="2"/>
          <w:sz w:val="22"/>
          <w:szCs w:val="22"/>
        </w:rPr>
        <w:t xml:space="preserve"> </w:t>
      </w:r>
      <w:r>
        <w:rPr>
          <w:rFonts w:ascii="Arial" w:hAnsi="Arial" w:cs="Arial"/>
          <w:bCs/>
          <w:color w:val="000000" w:themeColor="text1"/>
          <w:kern w:val="2"/>
          <w:sz w:val="22"/>
          <w:szCs w:val="22"/>
        </w:rPr>
        <w:t>Beitrags die</w:t>
      </w:r>
      <w:r>
        <w:rPr>
          <w:rFonts w:ascii="Arial" w:hAnsi="Arial" w:cs="Arial"/>
          <w:b/>
          <w:color w:val="000000" w:themeColor="text1"/>
          <w:kern w:val="2"/>
          <w:sz w:val="22"/>
          <w:szCs w:val="22"/>
        </w:rPr>
        <w:t xml:space="preserve"> online verfügbare </w:t>
      </w:r>
      <w:hyperlink r:id="rId13">
        <w:r>
          <w:rPr>
            <w:rStyle w:val="Hyperlink"/>
            <w:rFonts w:ascii="Arial" w:hAnsi="Arial" w:cs="Arial"/>
            <w:b/>
            <w:kern w:val="2"/>
            <w:sz w:val="22"/>
            <w:szCs w:val="22"/>
          </w:rPr>
          <w:t>Dokumentenvorlage für einen Beitrag</w:t>
        </w:r>
      </w:hyperlink>
      <w:r>
        <w:rPr>
          <w:rFonts w:ascii="Arial" w:hAnsi="Arial" w:cs="Arial"/>
          <w:b/>
          <w:color w:val="000000" w:themeColor="text1"/>
          <w:kern w:val="2"/>
          <w:sz w:val="22"/>
          <w:szCs w:val="22"/>
        </w:rPr>
        <w:t>.</w:t>
      </w:r>
      <w:r>
        <w:rPr>
          <w:rFonts w:ascii="Arial" w:hAnsi="Arial" w:cs="Arial"/>
          <w:bCs/>
          <w:color w:val="000000" w:themeColor="text1"/>
          <w:kern w:val="2"/>
          <w:sz w:val="22"/>
          <w:szCs w:val="22"/>
        </w:rPr>
        <w:t xml:space="preserve"> (1,5-zeiligen Abstand im Text und einen Schriftgrad von 12pt – Times New Roman). </w:t>
      </w:r>
    </w:p>
    <w:p w14:paraId="5A47BC1D" w14:textId="77777777" w:rsidR="00F043B0" w:rsidRDefault="00F043B0">
      <w:pPr>
        <w:spacing w:before="0" w:line="360" w:lineRule="auto"/>
        <w:rPr>
          <w:rFonts w:ascii="Arial" w:hAnsi="Arial" w:cs="Arial"/>
          <w:bCs/>
          <w:color w:val="000000" w:themeColor="text1"/>
          <w:kern w:val="2"/>
          <w:sz w:val="8"/>
          <w:szCs w:val="8"/>
        </w:rPr>
      </w:pPr>
    </w:p>
    <w:p w14:paraId="0D088545" w14:textId="77777777" w:rsidR="00F043B0" w:rsidRDefault="006064C2">
      <w:pPr>
        <w:spacing w:before="0" w:line="360" w:lineRule="auto"/>
      </w:pPr>
      <w:r>
        <w:rPr>
          <w:rFonts w:ascii="Arial" w:hAnsi="Arial" w:cs="Arial"/>
          <w:bCs/>
          <w:color w:val="000000" w:themeColor="text1"/>
          <w:kern w:val="2"/>
          <w:sz w:val="22"/>
          <w:szCs w:val="22"/>
        </w:rPr>
        <w:t>Im Text müssen alle im Literaturverzeichnis vorkommenden Quellen zitiert werden.</w:t>
      </w:r>
      <w:r>
        <w:t xml:space="preserve"> </w:t>
      </w:r>
    </w:p>
    <w:p w14:paraId="1AED6EA7" w14:textId="77777777" w:rsidR="00F043B0" w:rsidRDefault="006064C2">
      <w:pPr>
        <w:spacing w:before="0" w:line="360" w:lineRule="auto"/>
        <w:rPr>
          <w:rFonts w:ascii="Arial" w:hAnsi="Arial" w:cs="Arial"/>
          <w:sz w:val="22"/>
          <w:szCs w:val="22"/>
        </w:rPr>
      </w:pPr>
      <w:r>
        <w:rPr>
          <w:rFonts w:ascii="Arial" w:hAnsi="Arial" w:cs="Arial"/>
          <w:sz w:val="22"/>
          <w:szCs w:val="22"/>
        </w:rPr>
        <w:t>Die Gliederung im Text erfolgt lediglich einstufig und in arabischen Ziffern, d. h. es besteht nur eine Gliederungsebene (1., 2., 3. usw.), auf weitere Ebenen (1.1, 1.2, 1.3 usw.) muss verzichtet werden. Die weitere Strukturierung erfolgt anstatt dessen mit Hilfe von Zwischenüberschriften ohne Nummerierung.</w:t>
      </w:r>
    </w:p>
    <w:p w14:paraId="21BAB431" w14:textId="77777777" w:rsidR="00F043B0" w:rsidRDefault="00F043B0">
      <w:pPr>
        <w:spacing w:before="0" w:line="240" w:lineRule="auto"/>
        <w:jc w:val="left"/>
        <w:rPr>
          <w:rFonts w:ascii="Arial" w:hAnsi="Arial" w:cs="Arial"/>
          <w:szCs w:val="24"/>
        </w:rPr>
      </w:pPr>
    </w:p>
    <w:p w14:paraId="129F8622"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rPr>
          <w:b/>
          <w:bCs/>
          <w:color w:val="000000" w:themeColor="text1"/>
          <w:sz w:val="22"/>
          <w:szCs w:val="22"/>
        </w:rPr>
      </w:pPr>
      <w:r>
        <w:rPr>
          <w:b/>
          <w:bCs/>
          <w:color w:val="000000" w:themeColor="text1"/>
          <w:sz w:val="22"/>
          <w:szCs w:val="22"/>
        </w:rPr>
        <w:t>Beispiel</w:t>
      </w:r>
    </w:p>
    <w:p w14:paraId="0CE98106"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ind w:firstLine="709"/>
        <w:rPr>
          <w:color w:val="0046BC"/>
          <w:sz w:val="22"/>
          <w:szCs w:val="22"/>
        </w:rPr>
      </w:pPr>
      <w:r>
        <w:rPr>
          <w:b/>
          <w:bCs/>
          <w:color w:val="0046BC"/>
          <w:sz w:val="22"/>
          <w:szCs w:val="22"/>
        </w:rPr>
        <w:t>1. Management-Holding und Controlling</w:t>
      </w:r>
    </w:p>
    <w:p w14:paraId="75077F45"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ind w:firstLine="709"/>
        <w:rPr>
          <w:color w:val="0046BC"/>
          <w:sz w:val="22"/>
          <w:szCs w:val="22"/>
        </w:rPr>
      </w:pPr>
      <w:r>
        <w:rPr>
          <w:b/>
          <w:bCs/>
          <w:color w:val="0046BC"/>
          <w:sz w:val="22"/>
          <w:szCs w:val="22"/>
        </w:rPr>
        <w:t>2. Strategisches und operatives Controlling im Konzern</w:t>
      </w:r>
    </w:p>
    <w:p w14:paraId="3BAA6DD5"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ind w:firstLine="709"/>
        <w:rPr>
          <w:color w:val="0046BC"/>
          <w:sz w:val="22"/>
          <w:szCs w:val="22"/>
        </w:rPr>
      </w:pPr>
      <w:r>
        <w:rPr>
          <w:b/>
          <w:bCs/>
          <w:color w:val="0046BC"/>
          <w:sz w:val="22"/>
          <w:szCs w:val="22"/>
        </w:rPr>
        <w:t>3. Aufbau eines Berichtswesens innerhalb einer Holding-Struktur</w:t>
      </w:r>
    </w:p>
    <w:p w14:paraId="14445049"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ind w:firstLine="709"/>
        <w:rPr>
          <w:sz w:val="22"/>
          <w:szCs w:val="22"/>
        </w:rPr>
      </w:pPr>
      <w:r>
        <w:rPr>
          <w:b/>
          <w:bCs/>
          <w:sz w:val="22"/>
          <w:szCs w:val="22"/>
        </w:rPr>
        <w:t>Konzernkennzahlen und -berichte</w:t>
      </w:r>
    </w:p>
    <w:p w14:paraId="1BC8B413"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ind w:firstLine="709"/>
        <w:rPr>
          <w:sz w:val="22"/>
          <w:szCs w:val="22"/>
        </w:rPr>
      </w:pPr>
      <w:r>
        <w:rPr>
          <w:b/>
          <w:bCs/>
          <w:sz w:val="22"/>
          <w:szCs w:val="22"/>
        </w:rPr>
        <w:t>Teilkonzernkennzahlen und -berichte</w:t>
      </w:r>
    </w:p>
    <w:p w14:paraId="7DB0EF2D" w14:textId="77777777" w:rsidR="00F043B0" w:rsidRDefault="006064C2">
      <w:pPr>
        <w:pStyle w:val="Default"/>
        <w:pBdr>
          <w:top w:val="single" w:sz="4" w:space="1" w:color="000000"/>
          <w:left w:val="single" w:sz="4" w:space="4" w:color="000000"/>
          <w:bottom w:val="single" w:sz="4" w:space="1" w:color="000000"/>
          <w:right w:val="single" w:sz="4" w:space="4" w:color="000000"/>
        </w:pBdr>
        <w:spacing w:line="360" w:lineRule="auto"/>
        <w:ind w:firstLine="709"/>
        <w:rPr>
          <w:sz w:val="22"/>
          <w:szCs w:val="22"/>
        </w:rPr>
      </w:pPr>
      <w:r>
        <w:rPr>
          <w:b/>
          <w:bCs/>
          <w:sz w:val="22"/>
          <w:szCs w:val="22"/>
        </w:rPr>
        <w:t>SGE-Kennzahlen und -berichte</w:t>
      </w:r>
    </w:p>
    <w:p w14:paraId="07D48CFC" w14:textId="77777777" w:rsidR="00F043B0" w:rsidRDefault="006064C2">
      <w:pPr>
        <w:pBdr>
          <w:top w:val="single" w:sz="4" w:space="1" w:color="000000"/>
          <w:left w:val="single" w:sz="4" w:space="4" w:color="000000"/>
          <w:bottom w:val="single" w:sz="4" w:space="1" w:color="000000"/>
          <w:right w:val="single" w:sz="4" w:space="4" w:color="000000"/>
        </w:pBdr>
        <w:spacing w:before="0" w:line="360" w:lineRule="auto"/>
        <w:ind w:firstLine="709"/>
        <w:rPr>
          <w:rFonts w:ascii="Arial" w:hAnsi="Arial" w:cs="Arial"/>
          <w:sz w:val="22"/>
          <w:szCs w:val="22"/>
        </w:rPr>
      </w:pPr>
      <w:r>
        <w:rPr>
          <w:rFonts w:ascii="Arial" w:hAnsi="Arial" w:cs="Arial"/>
          <w:b/>
          <w:bCs/>
          <w:color w:val="0046BC"/>
          <w:sz w:val="22"/>
          <w:szCs w:val="22"/>
        </w:rPr>
        <w:t>4. Fazit</w:t>
      </w:r>
    </w:p>
    <w:p w14:paraId="003147F0" w14:textId="77777777" w:rsidR="00F043B0" w:rsidRDefault="00F043B0">
      <w:pPr>
        <w:spacing w:before="0" w:line="360" w:lineRule="auto"/>
        <w:rPr>
          <w:rFonts w:ascii="Arial" w:hAnsi="Arial" w:cs="Arial"/>
          <w:szCs w:val="24"/>
        </w:rPr>
      </w:pPr>
    </w:p>
    <w:p w14:paraId="7DA171FD" w14:textId="77777777" w:rsidR="00F043B0" w:rsidRDefault="006064C2">
      <w:pPr>
        <w:spacing w:before="0" w:line="360" w:lineRule="auto"/>
        <w:rPr>
          <w:rFonts w:ascii="Arial" w:hAnsi="Arial" w:cs="Arial"/>
          <w:sz w:val="22"/>
          <w:szCs w:val="22"/>
        </w:rPr>
      </w:pPr>
      <w:r>
        <w:rPr>
          <w:rFonts w:ascii="Arial" w:hAnsi="Arial" w:cs="Arial"/>
          <w:sz w:val="22"/>
          <w:szCs w:val="22"/>
        </w:rPr>
        <w:lastRenderedPageBreak/>
        <w:t xml:space="preserve">Bitte vermeiden Sie, den </w:t>
      </w:r>
      <w:r>
        <w:rPr>
          <w:rFonts w:ascii="Arial" w:hAnsi="Arial" w:cs="Arial"/>
          <w:b/>
          <w:sz w:val="22"/>
          <w:szCs w:val="22"/>
        </w:rPr>
        <w:t>ersten Abschnitt</w:t>
      </w:r>
      <w:r>
        <w:rPr>
          <w:rFonts w:ascii="Arial" w:hAnsi="Arial" w:cs="Arial"/>
          <w:sz w:val="22"/>
          <w:szCs w:val="22"/>
        </w:rPr>
        <w:t xml:space="preserve"> „Einführung“ oder „Einleitung“ zu nennen, sondern wählen Sie einen sprechenden Titel.</w:t>
      </w:r>
    </w:p>
    <w:p w14:paraId="359EF2C5" w14:textId="77777777" w:rsidR="00F043B0" w:rsidRDefault="006064C2">
      <w:pPr>
        <w:spacing w:line="360" w:lineRule="auto"/>
        <w:rPr>
          <w:rFonts w:ascii="Arial" w:hAnsi="Arial" w:cs="Arial"/>
          <w:sz w:val="22"/>
          <w:szCs w:val="22"/>
        </w:rPr>
      </w:pPr>
      <w:r>
        <w:rPr>
          <w:rFonts w:ascii="Arial" w:hAnsi="Arial" w:cs="Arial"/>
          <w:sz w:val="22"/>
          <w:szCs w:val="22"/>
        </w:rPr>
        <w:t xml:space="preserve">Sie haben die Möglichkeit der </w:t>
      </w:r>
      <w:r>
        <w:rPr>
          <w:rFonts w:ascii="Arial" w:hAnsi="Arial" w:cs="Arial"/>
          <w:b/>
          <w:sz w:val="22"/>
          <w:szCs w:val="22"/>
        </w:rPr>
        <w:t>Hervorhebung</w:t>
      </w:r>
      <w:r>
        <w:rPr>
          <w:rFonts w:ascii="Arial" w:hAnsi="Arial" w:cs="Arial"/>
          <w:sz w:val="22"/>
          <w:szCs w:val="22"/>
        </w:rPr>
        <w:t xml:space="preserve"> einzelner Wörter durch halbfetten Satz. Diese Form der Markierung wichtiger Wörter begrüßen wir ausdrücklich, bitten jedoch um maßvollen Einsatz. Nur so kann die gewünschte Wirkung erhalten bleiben. Die Kursivsetzung ist dabei nicht zu verwenden. </w:t>
      </w:r>
    </w:p>
    <w:p w14:paraId="2DD43B2C" w14:textId="77777777" w:rsidR="00F043B0" w:rsidRDefault="00F043B0">
      <w:pPr>
        <w:spacing w:before="0" w:line="360" w:lineRule="auto"/>
        <w:rPr>
          <w:rFonts w:ascii="Arial" w:hAnsi="Arial" w:cs="Arial"/>
          <w:szCs w:val="24"/>
        </w:rPr>
      </w:pPr>
    </w:p>
    <w:p w14:paraId="41EEC506" w14:textId="77777777" w:rsidR="00F043B0" w:rsidRDefault="006064C2">
      <w:pPr>
        <w:spacing w:before="0" w:line="360" w:lineRule="auto"/>
        <w:rPr>
          <w:rFonts w:ascii="Arial" w:hAnsi="Arial" w:cs="Arial"/>
          <w:b/>
          <w:sz w:val="22"/>
          <w:szCs w:val="22"/>
        </w:rPr>
      </w:pPr>
      <w:r>
        <w:rPr>
          <w:rFonts w:ascii="Arial" w:hAnsi="Arial" w:cs="Arial"/>
          <w:b/>
          <w:sz w:val="22"/>
          <w:szCs w:val="22"/>
        </w:rPr>
        <w:t>Rechtschreibung</w:t>
      </w:r>
    </w:p>
    <w:p w14:paraId="0009604F" w14:textId="77777777" w:rsidR="00F043B0" w:rsidRDefault="006064C2">
      <w:pPr>
        <w:spacing w:before="0" w:line="360" w:lineRule="auto"/>
        <w:rPr>
          <w:rFonts w:ascii="Arial" w:hAnsi="Arial" w:cs="Arial"/>
          <w:sz w:val="22"/>
          <w:szCs w:val="22"/>
        </w:rPr>
      </w:pPr>
      <w:r>
        <w:rPr>
          <w:rFonts w:ascii="Arial" w:hAnsi="Arial" w:cs="Arial"/>
          <w:sz w:val="22"/>
          <w:szCs w:val="22"/>
        </w:rPr>
        <w:t>Bitte verwenden Sie in Ihrem Beitrag ausnahmslos die neue deutsche Rechtschreibung, die z. B. im Duden veröffentlicht wird. Wenn mehrere Schreibweisen zulässig sind, folgen Sie bitte der Empfehlung des Dudens (www.duden.de).</w:t>
      </w:r>
    </w:p>
    <w:p w14:paraId="02C0641C" w14:textId="77777777" w:rsidR="00F043B0" w:rsidRDefault="00F043B0">
      <w:pPr>
        <w:spacing w:before="0" w:line="360" w:lineRule="auto"/>
        <w:rPr>
          <w:rFonts w:ascii="Arial" w:hAnsi="Arial" w:cs="Arial"/>
          <w:szCs w:val="24"/>
        </w:rPr>
      </w:pPr>
    </w:p>
    <w:p w14:paraId="29CD3C7F" w14:textId="77777777" w:rsidR="00F043B0" w:rsidRDefault="006064C2">
      <w:pPr>
        <w:pBdr>
          <w:top w:val="single" w:sz="4" w:space="1" w:color="000000"/>
          <w:left w:val="single" w:sz="4" w:space="4" w:color="000000"/>
          <w:right w:val="single" w:sz="4" w:space="4" w:color="000000"/>
        </w:pBdr>
        <w:spacing w:before="0" w:line="360" w:lineRule="auto"/>
        <w:rPr>
          <w:rFonts w:ascii="Arial" w:hAnsi="Arial" w:cs="Arial"/>
          <w:b/>
          <w:color w:val="0047BD"/>
          <w:sz w:val="22"/>
          <w:szCs w:val="22"/>
        </w:rPr>
      </w:pPr>
      <w:r>
        <w:rPr>
          <w:rFonts w:ascii="Arial" w:hAnsi="Arial" w:cs="Arial"/>
          <w:b/>
          <w:color w:val="0047BD"/>
          <w:sz w:val="22"/>
          <w:szCs w:val="22"/>
        </w:rPr>
        <w:t>Beispiel</w:t>
      </w:r>
    </w:p>
    <w:p w14:paraId="4196AFB8" w14:textId="77777777" w:rsidR="00F043B0" w:rsidRDefault="006064C2">
      <w:pPr>
        <w:pStyle w:val="Listenabsatz"/>
        <w:numPr>
          <w:ilvl w:val="0"/>
          <w:numId w:val="5"/>
        </w:numPr>
        <w:pBdr>
          <w:left w:val="single" w:sz="4" w:space="4" w:color="000000"/>
          <w:right w:val="single" w:sz="4" w:space="4" w:color="000000"/>
        </w:pBdr>
        <w:spacing w:before="0" w:line="360" w:lineRule="auto"/>
        <w:rPr>
          <w:rFonts w:ascii="Arial" w:hAnsi="Arial" w:cs="Arial"/>
          <w:sz w:val="22"/>
          <w:szCs w:val="22"/>
        </w:rPr>
      </w:pPr>
      <w:r>
        <w:rPr>
          <w:rFonts w:ascii="Arial" w:hAnsi="Arial" w:cs="Arial"/>
          <w:sz w:val="22"/>
          <w:szCs w:val="22"/>
        </w:rPr>
        <w:t xml:space="preserve">Im Duden wird beispielsweise die Schreibweise </w:t>
      </w:r>
      <w:r>
        <w:rPr>
          <w:rFonts w:ascii="Arial" w:hAnsi="Arial" w:cs="Arial"/>
          <w:b/>
          <w:sz w:val="22"/>
          <w:szCs w:val="22"/>
        </w:rPr>
        <w:t>aufgrund dessen</w:t>
      </w:r>
      <w:r>
        <w:rPr>
          <w:rFonts w:ascii="Arial" w:hAnsi="Arial" w:cs="Arial"/>
          <w:sz w:val="22"/>
          <w:szCs w:val="22"/>
        </w:rPr>
        <w:t xml:space="preserve"> empfohlen, obwohl alternativ </w:t>
      </w:r>
      <w:r>
        <w:rPr>
          <w:rFonts w:ascii="Arial" w:hAnsi="Arial" w:cs="Arial"/>
          <w:b/>
          <w:sz w:val="22"/>
          <w:szCs w:val="22"/>
        </w:rPr>
        <w:t>auf Grund dessen</w:t>
      </w:r>
      <w:r>
        <w:rPr>
          <w:rFonts w:ascii="Arial" w:hAnsi="Arial" w:cs="Arial"/>
          <w:sz w:val="22"/>
          <w:szCs w:val="22"/>
        </w:rPr>
        <w:t xml:space="preserve"> ebenfalls möglich wäre.</w:t>
      </w:r>
    </w:p>
    <w:p w14:paraId="4CDFF677" w14:textId="77777777" w:rsidR="00F043B0" w:rsidRDefault="006064C2">
      <w:pPr>
        <w:pBdr>
          <w:left w:val="single" w:sz="4" w:space="4" w:color="000000"/>
          <w:right w:val="single" w:sz="4" w:space="4" w:color="000000"/>
        </w:pBdr>
        <w:spacing w:line="360" w:lineRule="auto"/>
        <w:rPr>
          <w:rFonts w:ascii="Arial" w:hAnsi="Arial" w:cs="Arial"/>
          <w:sz w:val="22"/>
          <w:szCs w:val="22"/>
        </w:rPr>
      </w:pPr>
      <w:r>
        <w:rPr>
          <w:rFonts w:ascii="Arial" w:hAnsi="Arial" w:cs="Arial"/>
          <w:sz w:val="22"/>
          <w:szCs w:val="22"/>
        </w:rPr>
        <w:t>Weitere Beispiele mit mehreren zulässigen Schreibweisen:</w:t>
      </w:r>
    </w:p>
    <w:p w14:paraId="46FF1E27" w14:textId="77777777" w:rsidR="00F043B0" w:rsidRDefault="006064C2">
      <w:pPr>
        <w:pStyle w:val="Listenabsatz"/>
        <w:numPr>
          <w:ilvl w:val="0"/>
          <w:numId w:val="5"/>
        </w:numPr>
        <w:pBdr>
          <w:left w:val="single" w:sz="4" w:space="4" w:color="000000"/>
          <w:right w:val="single" w:sz="4" w:space="4" w:color="000000"/>
        </w:pBdr>
        <w:spacing w:line="360" w:lineRule="auto"/>
        <w:ind w:left="357" w:hanging="357"/>
        <w:rPr>
          <w:rFonts w:ascii="Arial" w:hAnsi="Arial" w:cs="Arial"/>
          <w:sz w:val="22"/>
          <w:szCs w:val="22"/>
        </w:rPr>
      </w:pPr>
      <w:r>
        <w:rPr>
          <w:rFonts w:ascii="Arial" w:hAnsi="Arial" w:cs="Arial"/>
          <w:b/>
          <w:sz w:val="22"/>
          <w:szCs w:val="22"/>
        </w:rPr>
        <w:t>Potenzial</w:t>
      </w:r>
      <w:r>
        <w:rPr>
          <w:rFonts w:ascii="Arial" w:hAnsi="Arial" w:cs="Arial"/>
          <w:sz w:val="22"/>
          <w:szCs w:val="22"/>
        </w:rPr>
        <w:t xml:space="preserve"> statt </w:t>
      </w:r>
      <w:r>
        <w:rPr>
          <w:rFonts w:ascii="Arial" w:hAnsi="Arial" w:cs="Arial"/>
          <w:b/>
          <w:sz w:val="22"/>
          <w:szCs w:val="22"/>
        </w:rPr>
        <w:t>Potential</w:t>
      </w:r>
    </w:p>
    <w:p w14:paraId="44349FBA" w14:textId="77777777" w:rsidR="00F043B0" w:rsidRDefault="006064C2">
      <w:pPr>
        <w:pStyle w:val="Listenabsatz"/>
        <w:numPr>
          <w:ilvl w:val="0"/>
          <w:numId w:val="5"/>
        </w:numPr>
        <w:pBdr>
          <w:left w:val="single" w:sz="4" w:space="4" w:color="000000"/>
          <w:right w:val="single" w:sz="4" w:space="4" w:color="000000"/>
        </w:pBdr>
        <w:spacing w:line="360" w:lineRule="auto"/>
        <w:rPr>
          <w:rFonts w:ascii="Arial" w:hAnsi="Arial" w:cs="Arial"/>
          <w:sz w:val="22"/>
          <w:szCs w:val="22"/>
        </w:rPr>
      </w:pPr>
      <w:r>
        <w:rPr>
          <w:rFonts w:ascii="Arial" w:hAnsi="Arial" w:cs="Arial"/>
          <w:b/>
          <w:sz w:val="22"/>
          <w:szCs w:val="22"/>
        </w:rPr>
        <w:t>kennenlernen</w:t>
      </w:r>
      <w:r>
        <w:rPr>
          <w:rFonts w:ascii="Arial" w:hAnsi="Arial" w:cs="Arial"/>
          <w:sz w:val="22"/>
          <w:szCs w:val="22"/>
        </w:rPr>
        <w:t xml:space="preserve"> statt </w:t>
      </w:r>
      <w:r>
        <w:rPr>
          <w:rFonts w:ascii="Arial" w:hAnsi="Arial" w:cs="Arial"/>
          <w:b/>
          <w:sz w:val="22"/>
          <w:szCs w:val="22"/>
        </w:rPr>
        <w:t>kennen lernen</w:t>
      </w:r>
    </w:p>
    <w:p w14:paraId="31E06914" w14:textId="77777777" w:rsidR="00F043B0" w:rsidRDefault="006064C2">
      <w:pPr>
        <w:pStyle w:val="Listenabsatz"/>
        <w:numPr>
          <w:ilvl w:val="0"/>
          <w:numId w:val="5"/>
        </w:numPr>
        <w:pBdr>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 xml:space="preserve">Bei anderen oft genutzten Wendungen ist hingegen nur eine Schreibweise zulässig, z. B. </w:t>
      </w:r>
      <w:r>
        <w:rPr>
          <w:rFonts w:ascii="Arial" w:hAnsi="Arial" w:cs="Arial"/>
          <w:b/>
          <w:sz w:val="22"/>
          <w:szCs w:val="22"/>
        </w:rPr>
        <w:t>des Weiteren</w:t>
      </w:r>
      <w:r>
        <w:rPr>
          <w:rFonts w:ascii="Arial" w:hAnsi="Arial" w:cs="Arial"/>
          <w:sz w:val="22"/>
          <w:szCs w:val="22"/>
        </w:rPr>
        <w:t xml:space="preserve"> oder </w:t>
      </w:r>
      <w:r>
        <w:rPr>
          <w:rFonts w:ascii="Arial" w:hAnsi="Arial" w:cs="Arial"/>
          <w:b/>
          <w:sz w:val="22"/>
          <w:szCs w:val="22"/>
        </w:rPr>
        <w:t>aufrechterhalten</w:t>
      </w:r>
      <w:r>
        <w:rPr>
          <w:rFonts w:ascii="Arial" w:hAnsi="Arial" w:cs="Arial"/>
          <w:sz w:val="22"/>
          <w:szCs w:val="22"/>
        </w:rPr>
        <w:t>.</w:t>
      </w:r>
    </w:p>
    <w:p w14:paraId="092BFB30" w14:textId="77777777" w:rsidR="00F043B0" w:rsidRDefault="00F043B0">
      <w:pPr>
        <w:spacing w:before="0" w:line="360" w:lineRule="auto"/>
        <w:rPr>
          <w:rFonts w:ascii="Arial" w:hAnsi="Arial" w:cs="Arial"/>
          <w:sz w:val="22"/>
          <w:szCs w:val="22"/>
        </w:rPr>
      </w:pPr>
    </w:p>
    <w:p w14:paraId="77500885" w14:textId="77777777" w:rsidR="00F043B0" w:rsidRDefault="006064C2">
      <w:pPr>
        <w:spacing w:before="0" w:line="360" w:lineRule="auto"/>
        <w:rPr>
          <w:rFonts w:ascii="Arial" w:hAnsi="Arial" w:cs="Arial"/>
          <w:sz w:val="22"/>
          <w:szCs w:val="22"/>
        </w:rPr>
      </w:pPr>
      <w:r>
        <w:rPr>
          <w:rFonts w:ascii="Arial" w:hAnsi="Arial" w:cs="Arial"/>
          <w:sz w:val="22"/>
          <w:szCs w:val="22"/>
        </w:rPr>
        <w:t xml:space="preserve">Wenn Sie </w:t>
      </w:r>
      <w:r>
        <w:rPr>
          <w:rFonts w:ascii="Arial" w:hAnsi="Arial" w:cs="Arial"/>
          <w:b/>
          <w:sz w:val="22"/>
          <w:szCs w:val="22"/>
        </w:rPr>
        <w:t>Abkürzungen</w:t>
      </w:r>
      <w:r>
        <w:rPr>
          <w:rFonts w:ascii="Arial" w:hAnsi="Arial" w:cs="Arial"/>
          <w:sz w:val="22"/>
          <w:szCs w:val="22"/>
        </w:rPr>
        <w:t xml:space="preserve"> von fachspezifischen Begriffen verwenden, ist bei erstmaliger Erwähnung der vollständige Begriff anzugeben und die Abkürzung in Klammern zu setzen. Im weiteren Verlauf des Beitrags kann die Abkürzung dann ohne Einschränkungen gebraucht werden. Begriffe, die bereits abgekürzt verwendet wurden, sollten im weiteren Verlauf des Beitrags nicht wieder ausgeschrieben werden. Gängige Abkürzungen wie „z. B.“ oder „sog.“ müssen nicht gesondert eingeführt werden.</w:t>
      </w:r>
    </w:p>
    <w:p w14:paraId="5463DD56" w14:textId="77777777" w:rsidR="00F043B0" w:rsidRDefault="00F043B0">
      <w:pPr>
        <w:spacing w:before="0" w:line="240" w:lineRule="auto"/>
        <w:jc w:val="left"/>
        <w:rPr>
          <w:rFonts w:ascii="Arial" w:hAnsi="Arial" w:cs="Arial"/>
          <w:sz w:val="22"/>
          <w:szCs w:val="22"/>
        </w:rPr>
      </w:pPr>
    </w:p>
    <w:p w14:paraId="162F125F" w14:textId="77777777" w:rsidR="00F043B0" w:rsidRDefault="006064C2">
      <w:pPr>
        <w:pBdr>
          <w:top w:val="single" w:sz="4" w:space="1" w:color="000000"/>
          <w:left w:val="single" w:sz="4" w:space="4" w:color="000000"/>
          <w:right w:val="single" w:sz="4" w:space="4" w:color="000000"/>
        </w:pBdr>
        <w:spacing w:before="0" w:line="360" w:lineRule="auto"/>
        <w:rPr>
          <w:rFonts w:ascii="Arial" w:hAnsi="Arial" w:cs="Arial"/>
          <w:b/>
          <w:color w:val="0047BD"/>
          <w:sz w:val="22"/>
          <w:szCs w:val="22"/>
        </w:rPr>
      </w:pPr>
      <w:r>
        <w:rPr>
          <w:rFonts w:ascii="Arial" w:hAnsi="Arial" w:cs="Arial"/>
          <w:b/>
          <w:color w:val="0047BD"/>
          <w:sz w:val="22"/>
          <w:szCs w:val="22"/>
        </w:rPr>
        <w:t>Beispiele</w:t>
      </w:r>
    </w:p>
    <w:p w14:paraId="26E09018" w14:textId="77777777" w:rsidR="00F043B0" w:rsidRDefault="006064C2">
      <w:pPr>
        <w:pStyle w:val="Listenabsatz"/>
        <w:numPr>
          <w:ilvl w:val="0"/>
          <w:numId w:val="6"/>
        </w:numPr>
        <w:pBdr>
          <w:left w:val="single" w:sz="4" w:space="4" w:color="000000"/>
          <w:right w:val="single" w:sz="4" w:space="4" w:color="000000"/>
        </w:pBdr>
        <w:spacing w:line="360" w:lineRule="auto"/>
        <w:rPr>
          <w:rFonts w:ascii="Arial" w:hAnsi="Arial" w:cs="Arial"/>
          <w:sz w:val="22"/>
          <w:szCs w:val="22"/>
        </w:rPr>
      </w:pPr>
      <w:r>
        <w:rPr>
          <w:rFonts w:ascii="Arial" w:hAnsi="Arial" w:cs="Arial"/>
          <w:sz w:val="22"/>
          <w:szCs w:val="22"/>
        </w:rPr>
        <w:t xml:space="preserve">Ein </w:t>
      </w:r>
      <w:r>
        <w:rPr>
          <w:rFonts w:ascii="Arial" w:hAnsi="Arial" w:cs="Arial"/>
          <w:b/>
          <w:sz w:val="22"/>
          <w:szCs w:val="22"/>
        </w:rPr>
        <w:t>Service Level Agreement (SLA)</w:t>
      </w:r>
      <w:r>
        <w:rPr>
          <w:rFonts w:ascii="Arial" w:hAnsi="Arial" w:cs="Arial"/>
          <w:sz w:val="22"/>
          <w:szCs w:val="22"/>
        </w:rPr>
        <w:t xml:space="preserve"> legt unter anderem fest, mit welcher Qualität wiederkehrende Dienstleistungen zu erbringen sind. Bei der Formulierung von SLAs ist daher insbesondere […].</w:t>
      </w:r>
    </w:p>
    <w:p w14:paraId="1004AA6F" w14:textId="77777777" w:rsidR="00F043B0" w:rsidRDefault="006064C2">
      <w:pPr>
        <w:pStyle w:val="Listenabsatz"/>
        <w:numPr>
          <w:ilvl w:val="0"/>
          <w:numId w:val="5"/>
        </w:numPr>
        <w:pBdr>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 xml:space="preserve">Die aktuelle Fassung des </w:t>
      </w:r>
      <w:r>
        <w:rPr>
          <w:rFonts w:ascii="Arial" w:hAnsi="Arial" w:cs="Arial"/>
          <w:b/>
          <w:sz w:val="22"/>
          <w:szCs w:val="22"/>
        </w:rPr>
        <w:t>Deutschen Corporate Governance Kodex (DCGK)</w:t>
      </w:r>
      <w:r>
        <w:rPr>
          <w:rFonts w:ascii="Arial" w:hAnsi="Arial" w:cs="Arial"/>
          <w:sz w:val="22"/>
          <w:szCs w:val="22"/>
        </w:rPr>
        <w:t xml:space="preserve"> wurde am 2. Juli 2010 im elektronischen Bundesanzeiger veröffentlicht. Der DCGK enthält […].</w:t>
      </w:r>
    </w:p>
    <w:p w14:paraId="1E0B2344" w14:textId="77777777" w:rsidR="00F043B0" w:rsidRDefault="00F043B0">
      <w:pPr>
        <w:spacing w:before="0" w:line="360" w:lineRule="auto"/>
        <w:rPr>
          <w:rFonts w:ascii="Arial" w:hAnsi="Arial" w:cs="Arial"/>
          <w:sz w:val="22"/>
          <w:szCs w:val="22"/>
        </w:rPr>
      </w:pPr>
    </w:p>
    <w:p w14:paraId="2C54B15C" w14:textId="77777777" w:rsidR="00F043B0" w:rsidRDefault="006064C2">
      <w:pPr>
        <w:spacing w:before="0" w:line="360" w:lineRule="auto"/>
        <w:rPr>
          <w:rFonts w:ascii="Arial" w:hAnsi="Arial" w:cs="Arial"/>
          <w:sz w:val="22"/>
          <w:szCs w:val="22"/>
        </w:rPr>
      </w:pPr>
      <w:r>
        <w:rPr>
          <w:rFonts w:ascii="Arial" w:hAnsi="Arial" w:cs="Arial"/>
          <w:sz w:val="22"/>
          <w:szCs w:val="22"/>
        </w:rPr>
        <w:lastRenderedPageBreak/>
        <w:t xml:space="preserve">Bitte achten Sie sowohl bei </w:t>
      </w:r>
      <w:r>
        <w:rPr>
          <w:rFonts w:ascii="Arial" w:hAnsi="Arial" w:cs="Arial"/>
          <w:b/>
          <w:sz w:val="22"/>
          <w:szCs w:val="22"/>
        </w:rPr>
        <w:t>alternativen Schreibweisen</w:t>
      </w:r>
      <w:r>
        <w:rPr>
          <w:rFonts w:ascii="Arial" w:hAnsi="Arial" w:cs="Arial"/>
          <w:sz w:val="22"/>
          <w:szCs w:val="22"/>
        </w:rPr>
        <w:t xml:space="preserve"> als auch bei der Verwendung von </w:t>
      </w:r>
      <w:r>
        <w:rPr>
          <w:rFonts w:ascii="Arial" w:hAnsi="Arial" w:cs="Arial"/>
          <w:b/>
          <w:sz w:val="22"/>
          <w:szCs w:val="22"/>
        </w:rPr>
        <w:t xml:space="preserve">Abkürzungen </w:t>
      </w:r>
      <w:r>
        <w:rPr>
          <w:rFonts w:ascii="Arial" w:hAnsi="Arial" w:cs="Arial"/>
          <w:sz w:val="22"/>
          <w:szCs w:val="22"/>
        </w:rPr>
        <w:t>auf eine konsistente und konsequente Umsetzung im gesamten Beitrag.</w:t>
      </w:r>
    </w:p>
    <w:p w14:paraId="4824DF1A" w14:textId="77777777" w:rsidR="00F043B0" w:rsidRDefault="00F043B0">
      <w:pPr>
        <w:spacing w:before="0" w:line="360" w:lineRule="auto"/>
        <w:rPr>
          <w:rFonts w:ascii="Arial" w:hAnsi="Arial" w:cs="Arial"/>
          <w:sz w:val="22"/>
          <w:szCs w:val="22"/>
        </w:rPr>
      </w:pPr>
    </w:p>
    <w:p w14:paraId="498FC9A1" w14:textId="77777777" w:rsidR="00F043B0" w:rsidRDefault="006064C2">
      <w:pPr>
        <w:spacing w:before="0" w:line="360" w:lineRule="auto"/>
        <w:rPr>
          <w:rFonts w:ascii="Arial" w:hAnsi="Arial" w:cs="Arial"/>
          <w:b/>
          <w:sz w:val="22"/>
          <w:szCs w:val="22"/>
        </w:rPr>
      </w:pPr>
      <w:r>
        <w:rPr>
          <w:rFonts w:ascii="Arial" w:hAnsi="Arial" w:cs="Arial"/>
          <w:b/>
          <w:sz w:val="22"/>
          <w:szCs w:val="22"/>
        </w:rPr>
        <w:t>Gendergerechte Formulierung</w:t>
      </w:r>
    </w:p>
    <w:p w14:paraId="2C36EF85" w14:textId="77777777" w:rsidR="00F043B0" w:rsidRDefault="006064C2">
      <w:pPr>
        <w:spacing w:before="0" w:line="360" w:lineRule="auto"/>
        <w:rPr>
          <w:rFonts w:ascii="Arial" w:hAnsi="Arial" w:cs="Arial"/>
          <w:sz w:val="22"/>
          <w:szCs w:val="22"/>
        </w:rPr>
      </w:pPr>
      <w:r>
        <w:rPr>
          <w:rFonts w:ascii="Arial" w:hAnsi="Arial" w:cs="Arial"/>
          <w:b/>
          <w:bCs/>
          <w:sz w:val="22"/>
          <w:szCs w:val="22"/>
        </w:rPr>
        <w:t>Wir empfehlen Ihnen,</w:t>
      </w:r>
      <w:r>
        <w:rPr>
          <w:rFonts w:ascii="Arial" w:hAnsi="Arial" w:cs="Arial"/>
          <w:sz w:val="22"/>
          <w:szCs w:val="22"/>
        </w:rPr>
        <w:t xml:space="preserve"> </w:t>
      </w:r>
      <w:r>
        <w:rPr>
          <w:rFonts w:ascii="Arial" w:hAnsi="Arial" w:cs="Arial"/>
          <w:b/>
          <w:bCs/>
          <w:sz w:val="22"/>
          <w:szCs w:val="22"/>
        </w:rPr>
        <w:t>geschlechtsneutrale Formulierungen</w:t>
      </w:r>
      <w:r>
        <w:rPr>
          <w:rFonts w:ascii="Arial" w:hAnsi="Arial" w:cs="Arial"/>
          <w:sz w:val="22"/>
          <w:szCs w:val="22"/>
        </w:rPr>
        <w:t xml:space="preserve"> (z. B. Mitarbeitende, Studierende, Teilnehmende) oder die Dopplung, also beispielsweise Controllerinnen und Controller, anzuwenden. Möglich ist auch, Formulierungen wie Controller oder Controllerin abwechselnd in Ihrem Beitrag zu nutzen. </w:t>
      </w:r>
    </w:p>
    <w:p w14:paraId="528F8679" w14:textId="77777777" w:rsidR="00F043B0" w:rsidRDefault="006064C2">
      <w:pPr>
        <w:spacing w:before="0" w:line="360" w:lineRule="auto"/>
        <w:rPr>
          <w:rFonts w:ascii="Arial" w:hAnsi="Arial" w:cs="Arial"/>
          <w:szCs w:val="24"/>
        </w:rPr>
      </w:pPr>
      <w:r>
        <w:rPr>
          <w:rFonts w:ascii="Arial" w:hAnsi="Arial" w:cs="Arial"/>
          <w:b/>
          <w:bCs/>
          <w:sz w:val="22"/>
          <w:szCs w:val="22"/>
        </w:rPr>
        <w:t>Verzichten Sie dagegen auf die Verwendung von Sonderzeichen</w:t>
      </w:r>
      <w:r>
        <w:rPr>
          <w:rFonts w:ascii="Arial" w:hAnsi="Arial" w:cs="Arial"/>
          <w:sz w:val="22"/>
          <w:szCs w:val="22"/>
        </w:rPr>
        <w:t xml:space="preserve"> bei der Ansprache verschiedener Geschlechter. Dazu gehören der Schrägstrich, das große Innen-I, Doppelpunkt oder auch Unterstrich.</w:t>
      </w:r>
    </w:p>
    <w:p w14:paraId="6726C2E5" w14:textId="77777777" w:rsidR="00F043B0" w:rsidRDefault="00F043B0">
      <w:pPr>
        <w:spacing w:before="0" w:line="240" w:lineRule="auto"/>
        <w:jc w:val="left"/>
        <w:rPr>
          <w:rFonts w:ascii="Arial" w:hAnsi="Arial" w:cs="Arial"/>
          <w:szCs w:val="24"/>
        </w:rPr>
      </w:pPr>
    </w:p>
    <w:p w14:paraId="550FBD75" w14:textId="77777777" w:rsidR="00F043B0" w:rsidRDefault="006064C2">
      <w:pPr>
        <w:spacing w:before="0" w:line="360" w:lineRule="auto"/>
        <w:rPr>
          <w:rFonts w:ascii="Arial" w:hAnsi="Arial" w:cs="Arial"/>
          <w:b/>
          <w:sz w:val="22"/>
          <w:szCs w:val="22"/>
        </w:rPr>
      </w:pPr>
      <w:r>
        <w:rPr>
          <w:rFonts w:ascii="Arial" w:hAnsi="Arial" w:cs="Arial"/>
          <w:b/>
          <w:sz w:val="22"/>
          <w:szCs w:val="22"/>
        </w:rPr>
        <w:t>Abbildungen und Tabellen</w:t>
      </w:r>
    </w:p>
    <w:p w14:paraId="57E40B6B" w14:textId="77777777" w:rsidR="00F043B0" w:rsidRDefault="006064C2">
      <w:pPr>
        <w:spacing w:before="0" w:line="360" w:lineRule="auto"/>
        <w:rPr>
          <w:rFonts w:ascii="Arial" w:hAnsi="Arial" w:cs="Arial"/>
          <w:sz w:val="22"/>
          <w:szCs w:val="22"/>
        </w:rPr>
      </w:pPr>
      <w:r>
        <w:rPr>
          <w:rFonts w:ascii="Arial" w:hAnsi="Arial" w:cs="Arial"/>
          <w:sz w:val="22"/>
          <w:szCs w:val="22"/>
        </w:rPr>
        <w:t xml:space="preserve">Um die Anschaulichkeit zu steigern, soll der Beitrag mit einigen übersichtlichen Abbildungen und Tabellen ergänzt werden. Um gegebenenfalls eine Bearbeitung Ihrer </w:t>
      </w:r>
      <w:r>
        <w:rPr>
          <w:rFonts w:ascii="Arial" w:hAnsi="Arial" w:cs="Arial"/>
          <w:b/>
          <w:sz w:val="22"/>
          <w:szCs w:val="22"/>
        </w:rPr>
        <w:t>Abbildungen</w:t>
      </w:r>
      <w:r>
        <w:rPr>
          <w:rFonts w:ascii="Arial" w:hAnsi="Arial" w:cs="Arial"/>
          <w:sz w:val="22"/>
          <w:szCs w:val="22"/>
        </w:rPr>
        <w:t xml:space="preserve"> zu ermöglichen, müssen Abbildungen als </w:t>
      </w:r>
      <w:r>
        <w:rPr>
          <w:rFonts w:ascii="Arial" w:hAnsi="Arial" w:cs="Arial"/>
          <w:b/>
          <w:sz w:val="22"/>
          <w:szCs w:val="22"/>
        </w:rPr>
        <w:t>gesonderte PowerPoint-Datei</w:t>
      </w:r>
      <w:r>
        <w:rPr>
          <w:rFonts w:ascii="Arial" w:hAnsi="Arial" w:cs="Arial"/>
          <w:sz w:val="22"/>
          <w:szCs w:val="22"/>
        </w:rPr>
        <w:t xml:space="preserve"> in bearbeitbarem Format eingereicht werden.</w:t>
      </w:r>
    </w:p>
    <w:p w14:paraId="6296E082" w14:textId="77777777" w:rsidR="00F043B0" w:rsidRDefault="006064C2">
      <w:pPr>
        <w:spacing w:line="360" w:lineRule="auto"/>
        <w:rPr>
          <w:rFonts w:ascii="Arial" w:hAnsi="Arial" w:cs="Arial"/>
          <w:sz w:val="22"/>
          <w:szCs w:val="22"/>
        </w:rPr>
      </w:pPr>
      <w:r>
        <w:rPr>
          <w:rFonts w:ascii="Arial" w:hAnsi="Arial" w:cs="Arial"/>
          <w:sz w:val="22"/>
          <w:szCs w:val="22"/>
        </w:rPr>
        <w:t>Reichen Sie Ihre</w:t>
      </w:r>
      <w:r>
        <w:rPr>
          <w:rFonts w:ascii="Arial" w:hAnsi="Arial" w:cs="Arial"/>
          <w:b/>
          <w:sz w:val="22"/>
          <w:szCs w:val="22"/>
        </w:rPr>
        <w:t xml:space="preserve"> Abbildungen</w:t>
      </w:r>
      <w:r>
        <w:rPr>
          <w:rFonts w:ascii="Arial" w:hAnsi="Arial" w:cs="Arial"/>
          <w:sz w:val="22"/>
          <w:szCs w:val="22"/>
        </w:rPr>
        <w:t xml:space="preserve"> ohne Rahmen ein. Bitte verwenden Sie als </w:t>
      </w:r>
      <w:r>
        <w:rPr>
          <w:rFonts w:ascii="Arial" w:hAnsi="Arial" w:cs="Arial"/>
          <w:b/>
          <w:sz w:val="22"/>
          <w:szCs w:val="22"/>
        </w:rPr>
        <w:t>Schriftart Arial Narrow</w:t>
      </w:r>
      <w:r>
        <w:rPr>
          <w:rFonts w:ascii="Arial" w:hAnsi="Arial" w:cs="Arial"/>
          <w:sz w:val="22"/>
          <w:szCs w:val="22"/>
        </w:rPr>
        <w:t xml:space="preserve"> mit einem Minimal-Schriftgrad von 6 pt und einem Maximal-Schriftgrad von 12 pt. Wenn möglich ist die Schriftgröße 9,5 pt zu bevorzugen, da diese etwa der Grundschrift des Heftes entspricht. Bitte beachten Sie, dass Abbildung in der Zeitschrift in Blautönen illustriert werden. Hinsichtlich der Formatierung sind demnach die folgenden Punkte zu beachten: Gebrauchen Sie lediglich helle und maximal zwei verschiedene Raster (5%ige und 10%ige Schattierung). Verwenden Sie bitte keine Füllmuster, wie z. B. Schräg- oder Kreuzschraffierungen. Vermeiden Sie bitte größere schwarze Flächen, und verzichten Sie gänzlich auf Transparenzen, Schatten, weiße Schrift oder Linien auf schwarzem Grund. Bitte vermeiden Sie farbliche Akzentuierungen (z. B. Ampelfarben), da diese aufgrund der Illustration in Blautönen nicht umsetzbar sind. Bitte setzen Sie ihre Abbildungsunterschriften immer in Word und nicht in PowerPoint.</w:t>
      </w:r>
    </w:p>
    <w:p w14:paraId="512FD6DC" w14:textId="77777777" w:rsidR="00F043B0" w:rsidRDefault="006064C2">
      <w:pPr>
        <w:spacing w:line="360" w:lineRule="auto"/>
        <w:rPr>
          <w:rFonts w:ascii="Arial" w:hAnsi="Arial" w:cs="Arial"/>
          <w:sz w:val="22"/>
          <w:szCs w:val="22"/>
        </w:rPr>
      </w:pPr>
      <w:r>
        <w:rPr>
          <w:rFonts w:ascii="Arial" w:hAnsi="Arial" w:cs="Arial"/>
          <w:sz w:val="22"/>
          <w:szCs w:val="22"/>
        </w:rPr>
        <w:t xml:space="preserve">Sollten Bilder in Ihrem Beitrag enthalten sein, sollte die Bildbreite am besten: 1-spaltig = 70 mm, 2-spaltig = 107 oder 145 mm (je nachdem, ob es zwei normale Textspalten oder eine Textspalte und die Marginalspalte gibt), 3-spaltig = 182 mm sein. Reichen Sie bitte keine Pixelbilder ein, wenn auch eine Vektorgrafik davon möglich wäre. Falls Sie Pixelgrafiken einreichen, achten Sie bitte auf eine </w:t>
      </w:r>
      <w:r>
        <w:rPr>
          <w:rFonts w:ascii="Arial" w:hAnsi="Arial" w:cs="Arial"/>
          <w:b/>
          <w:sz w:val="22"/>
          <w:szCs w:val="22"/>
        </w:rPr>
        <w:t>Mindestauflösung von 300 dpi</w:t>
      </w:r>
      <w:r>
        <w:rPr>
          <w:rFonts w:ascii="Arial" w:hAnsi="Arial" w:cs="Arial"/>
          <w:sz w:val="22"/>
          <w:szCs w:val="22"/>
        </w:rPr>
        <w:t xml:space="preserve"> und wählen Sie als Dateiformat EPS, TIF, JPG, BMP oder PNG.</w:t>
      </w:r>
    </w:p>
    <w:p w14:paraId="33528486" w14:textId="77777777" w:rsidR="00F043B0" w:rsidRDefault="006064C2">
      <w:pPr>
        <w:spacing w:line="360" w:lineRule="auto"/>
        <w:rPr>
          <w:rFonts w:ascii="Arial" w:hAnsi="Arial" w:cs="Arial"/>
          <w:sz w:val="22"/>
          <w:szCs w:val="22"/>
        </w:rPr>
      </w:pPr>
      <w:r>
        <w:rPr>
          <w:rFonts w:ascii="Arial" w:hAnsi="Arial" w:cs="Arial"/>
          <w:sz w:val="22"/>
          <w:szCs w:val="22"/>
        </w:rPr>
        <w:lastRenderedPageBreak/>
        <w:t xml:space="preserve">Setzen Sie bitte </w:t>
      </w:r>
      <w:r>
        <w:rPr>
          <w:rFonts w:ascii="Arial" w:hAnsi="Arial" w:cs="Arial"/>
          <w:b/>
          <w:sz w:val="22"/>
          <w:szCs w:val="22"/>
        </w:rPr>
        <w:t xml:space="preserve">Tabellen </w:t>
      </w:r>
      <w:r>
        <w:rPr>
          <w:rFonts w:ascii="Arial" w:hAnsi="Arial" w:cs="Arial"/>
          <w:sz w:val="22"/>
          <w:szCs w:val="22"/>
        </w:rPr>
        <w:t xml:space="preserve">als Word-Tabelle direkt in Ihren Beitrag und nicht als Abbildung in PowerPoint. Bitte </w:t>
      </w:r>
      <w:r>
        <w:rPr>
          <w:rFonts w:ascii="Arial" w:hAnsi="Arial" w:cs="Arial"/>
          <w:b/>
          <w:sz w:val="22"/>
          <w:szCs w:val="22"/>
        </w:rPr>
        <w:t>unterscheiden Sie nicht zwischen Abbildungen und Tabellen</w:t>
      </w:r>
      <w:r>
        <w:rPr>
          <w:rFonts w:ascii="Arial" w:hAnsi="Arial" w:cs="Arial"/>
          <w:sz w:val="22"/>
          <w:szCs w:val="22"/>
        </w:rPr>
        <w:t xml:space="preserve"> und nummerieren Sie die Abbildungen fortlaufend. Die Schrift in Tabellen bitte in einfachem Zeilenabstand formatieren. Bitte nutzen Sie auch für Tabellen die </w:t>
      </w:r>
      <w:r>
        <w:rPr>
          <w:rFonts w:ascii="Arial" w:hAnsi="Arial" w:cs="Arial"/>
          <w:b/>
          <w:sz w:val="22"/>
          <w:szCs w:val="22"/>
        </w:rPr>
        <w:t>Schriftart Arial Narrow</w:t>
      </w:r>
      <w:r>
        <w:rPr>
          <w:rFonts w:ascii="Arial" w:hAnsi="Arial" w:cs="Arial"/>
          <w:sz w:val="22"/>
          <w:szCs w:val="22"/>
        </w:rPr>
        <w:t>.</w:t>
      </w:r>
    </w:p>
    <w:p w14:paraId="7FB2D0E8" w14:textId="77777777" w:rsidR="00F043B0" w:rsidRDefault="00F043B0">
      <w:pPr>
        <w:spacing w:before="0" w:line="360" w:lineRule="auto"/>
        <w:rPr>
          <w:rFonts w:ascii="Arial" w:hAnsi="Arial" w:cs="Arial"/>
          <w:sz w:val="22"/>
          <w:szCs w:val="22"/>
        </w:rPr>
      </w:pPr>
    </w:p>
    <w:p w14:paraId="0A055862" w14:textId="77777777" w:rsidR="00F043B0" w:rsidRDefault="006064C2">
      <w:pPr>
        <w:spacing w:before="0" w:line="360" w:lineRule="auto"/>
        <w:rPr>
          <w:rFonts w:ascii="Arial" w:hAnsi="Arial" w:cs="Arial"/>
          <w:b/>
          <w:sz w:val="22"/>
          <w:szCs w:val="22"/>
        </w:rPr>
      </w:pPr>
      <w:r>
        <w:rPr>
          <w:rFonts w:ascii="Arial" w:hAnsi="Arial" w:cs="Arial"/>
          <w:b/>
          <w:sz w:val="22"/>
          <w:szCs w:val="22"/>
        </w:rPr>
        <w:t>Zitierweise/Literarturverzeichnis</w:t>
      </w:r>
    </w:p>
    <w:p w14:paraId="0A1C6413" w14:textId="77777777" w:rsidR="00F043B0" w:rsidRDefault="006064C2">
      <w:pPr>
        <w:spacing w:before="0" w:line="360" w:lineRule="auto"/>
        <w:rPr>
          <w:rFonts w:ascii="Arial" w:hAnsi="Arial" w:cs="Arial"/>
          <w:sz w:val="22"/>
          <w:szCs w:val="22"/>
        </w:rPr>
      </w:pPr>
      <w:r>
        <w:rPr>
          <w:rFonts w:ascii="Arial" w:hAnsi="Arial" w:cs="Arial"/>
          <w:sz w:val="22"/>
          <w:szCs w:val="22"/>
        </w:rPr>
        <w:t>Für die inhaltliche Ausgestaltung des Literaturverzeichnisses gilt: Nur die im Beitrag zitierte Literatur wird in das Verzeichnis aufgenommen. Und umgekehrt: Die im Literaturverzeichnis aufgeführten Quellen werden im Beitrag zitiert.</w:t>
      </w:r>
    </w:p>
    <w:p w14:paraId="7E37D06A" w14:textId="77777777" w:rsidR="00F043B0" w:rsidRDefault="006064C2">
      <w:pPr>
        <w:spacing w:before="0" w:line="360" w:lineRule="auto"/>
        <w:rPr>
          <w:rFonts w:ascii="Arial" w:hAnsi="Arial" w:cs="Arial"/>
          <w:sz w:val="22"/>
          <w:szCs w:val="22"/>
        </w:rPr>
      </w:pPr>
      <w:r>
        <w:rPr>
          <w:rFonts w:ascii="Arial" w:hAnsi="Arial" w:cs="Arial"/>
          <w:sz w:val="22"/>
          <w:szCs w:val="22"/>
        </w:rPr>
        <w:t xml:space="preserve">Innerhalb des Textes wird lediglich in der angelsächsischen Kurzform zitiert. Die Zitation von Quellen mit drei oder mehr Autoren erfolgt dabei mithilfe der Abkürzung </w:t>
      </w:r>
      <w:r>
        <w:rPr>
          <w:rFonts w:ascii="Arial" w:hAnsi="Arial" w:cs="Arial"/>
          <w:b/>
          <w:sz w:val="22"/>
          <w:szCs w:val="22"/>
        </w:rPr>
        <w:t>et al.</w:t>
      </w:r>
      <w:r>
        <w:rPr>
          <w:rFonts w:ascii="Arial" w:hAnsi="Arial" w:cs="Arial"/>
          <w:sz w:val="22"/>
          <w:szCs w:val="22"/>
        </w:rPr>
        <w:t xml:space="preserve"> nach dem erstgenannten Autor/der erstgenannten Autorin (siehe Beispiel </w:t>
      </w:r>
      <w:r>
        <w:rPr>
          <w:rFonts w:ascii="Arial" w:hAnsi="Arial" w:cs="Arial"/>
          <w:b/>
          <w:sz w:val="22"/>
          <w:szCs w:val="22"/>
        </w:rPr>
        <w:t>Zitat im Text</w:t>
      </w:r>
      <w:r>
        <w:rPr>
          <w:rFonts w:ascii="Arial" w:hAnsi="Arial" w:cs="Arial"/>
          <w:sz w:val="22"/>
          <w:szCs w:val="22"/>
        </w:rPr>
        <w:t xml:space="preserve">); im Literaturverzeichnis werden aber alle Autoren aufgeführt. Es besteht </w:t>
      </w:r>
      <w:r>
        <w:rPr>
          <w:rFonts w:ascii="Arial" w:hAnsi="Arial" w:cs="Arial"/>
          <w:b/>
          <w:sz w:val="22"/>
          <w:szCs w:val="22"/>
        </w:rPr>
        <w:t>keine Möglichkeit zu Fußnoten</w:t>
      </w:r>
      <w:r>
        <w:rPr>
          <w:rFonts w:ascii="Arial" w:hAnsi="Arial" w:cs="Arial"/>
          <w:sz w:val="22"/>
          <w:szCs w:val="22"/>
        </w:rPr>
        <w:t>.</w:t>
      </w:r>
    </w:p>
    <w:p w14:paraId="3E437675" w14:textId="77777777" w:rsidR="00F043B0" w:rsidRDefault="006064C2">
      <w:pPr>
        <w:spacing w:before="0" w:line="360" w:lineRule="auto"/>
        <w:rPr>
          <w:rFonts w:ascii="Arial" w:hAnsi="Arial" w:cs="Arial"/>
          <w:sz w:val="22"/>
          <w:szCs w:val="22"/>
        </w:rPr>
      </w:pPr>
      <w:r>
        <w:rPr>
          <w:rFonts w:ascii="Arial" w:hAnsi="Arial" w:cs="Arial"/>
          <w:sz w:val="22"/>
          <w:szCs w:val="22"/>
        </w:rPr>
        <w:t xml:space="preserve">Bitte achten Sie darauf die Quellen </w:t>
      </w:r>
      <w:r>
        <w:rPr>
          <w:rFonts w:ascii="Arial" w:hAnsi="Arial" w:cs="Arial"/>
          <w:b/>
          <w:sz w:val="22"/>
          <w:szCs w:val="22"/>
        </w:rPr>
        <w:t>komplett und korrekt zu zitieren</w:t>
      </w:r>
      <w:r>
        <w:rPr>
          <w:rFonts w:ascii="Arial" w:hAnsi="Arial" w:cs="Arial"/>
          <w:sz w:val="22"/>
          <w:szCs w:val="22"/>
        </w:rPr>
        <w:t xml:space="preserve"> und vergewissern Sie sich über die gegenseitige Konsistenz von Textquellen und Literaturverzeichnis. Bei Monografien werden keine erläuternden Angaben wie bspw. „vollständig überarbeitet“ oder „erweitert“ zur Auflage gemacht. Ebenso wird der Verlag nicht namentlich genannt.</w:t>
      </w:r>
    </w:p>
    <w:p w14:paraId="3D243B66" w14:textId="77777777" w:rsidR="00F043B0" w:rsidRDefault="00F043B0">
      <w:pPr>
        <w:spacing w:before="0" w:line="240" w:lineRule="auto"/>
        <w:jc w:val="left"/>
        <w:rPr>
          <w:rFonts w:ascii="Arial" w:hAnsi="Arial" w:cs="Arial"/>
          <w:sz w:val="14"/>
          <w:szCs w:val="14"/>
        </w:rPr>
      </w:pPr>
    </w:p>
    <w:p w14:paraId="32078A2D"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b/>
          <w:color w:val="0047BD"/>
          <w:sz w:val="22"/>
          <w:szCs w:val="22"/>
        </w:rPr>
      </w:pPr>
      <w:r>
        <w:rPr>
          <w:rFonts w:ascii="Arial" w:hAnsi="Arial" w:cs="Arial"/>
          <w:b/>
          <w:color w:val="0047BD"/>
          <w:sz w:val="22"/>
          <w:szCs w:val="22"/>
        </w:rPr>
        <w:t>Beispiele</w:t>
      </w:r>
    </w:p>
    <w:p w14:paraId="664CBD2F" w14:textId="77777777" w:rsidR="00F043B0" w:rsidRDefault="006064C2">
      <w:pPr>
        <w:pBdr>
          <w:top w:val="single" w:sz="4" w:space="1" w:color="000000"/>
          <w:left w:val="single" w:sz="4" w:space="1" w:color="000000"/>
          <w:bottom w:val="single" w:sz="4" w:space="1" w:color="000000"/>
          <w:right w:val="single" w:sz="4" w:space="1" w:color="000000"/>
        </w:pBdr>
        <w:spacing w:line="360" w:lineRule="auto"/>
        <w:rPr>
          <w:rFonts w:ascii="Arial" w:hAnsi="Arial" w:cs="Arial"/>
          <w:b/>
          <w:sz w:val="22"/>
          <w:szCs w:val="22"/>
        </w:rPr>
      </w:pPr>
      <w:r>
        <w:rPr>
          <w:rFonts w:ascii="Arial" w:hAnsi="Arial" w:cs="Arial"/>
          <w:b/>
          <w:sz w:val="22"/>
          <w:szCs w:val="22"/>
        </w:rPr>
        <w:t>Zitat im Text</w:t>
      </w:r>
    </w:p>
    <w:p w14:paraId="29028FF0" w14:textId="77777777" w:rsidR="00F043B0" w:rsidRDefault="006064C2">
      <w:pPr>
        <w:pStyle w:val="Listenabsatz"/>
        <w:numPr>
          <w:ilvl w:val="0"/>
          <w:numId w:val="5"/>
        </w:num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rPr>
      </w:pPr>
      <w:r>
        <w:rPr>
          <w:rFonts w:ascii="Arial" w:hAnsi="Arial" w:cs="Arial"/>
          <w:sz w:val="20"/>
        </w:rPr>
        <w:t>(vgl. Horváth, 2011, S. 346 f.)</w:t>
      </w:r>
    </w:p>
    <w:p w14:paraId="6258B830" w14:textId="77777777" w:rsidR="00F043B0" w:rsidRDefault="006064C2">
      <w:pPr>
        <w:pStyle w:val="Listenabsatz"/>
        <w:numPr>
          <w:ilvl w:val="0"/>
          <w:numId w:val="5"/>
        </w:numPr>
        <w:pBdr>
          <w:top w:val="single" w:sz="4" w:space="1" w:color="000000"/>
          <w:left w:val="single" w:sz="4" w:space="1" w:color="000000"/>
          <w:bottom w:val="single" w:sz="4" w:space="1" w:color="000000"/>
          <w:right w:val="single" w:sz="4" w:space="1" w:color="000000"/>
        </w:pBdr>
        <w:spacing w:line="360" w:lineRule="auto"/>
        <w:rPr>
          <w:rFonts w:ascii="Arial" w:hAnsi="Arial" w:cs="Arial"/>
          <w:sz w:val="20"/>
        </w:rPr>
      </w:pPr>
      <w:r>
        <w:rPr>
          <w:rFonts w:ascii="Arial" w:hAnsi="Arial" w:cs="Arial"/>
          <w:sz w:val="20"/>
        </w:rPr>
        <w:t>(vgl. Reichmann/Kißler, 2012, S. 242)</w:t>
      </w:r>
    </w:p>
    <w:p w14:paraId="009EE6A7" w14:textId="77777777" w:rsidR="00F043B0" w:rsidRDefault="006064C2">
      <w:pPr>
        <w:pStyle w:val="Listenabsatz"/>
        <w:numPr>
          <w:ilvl w:val="0"/>
          <w:numId w:val="5"/>
        </w:numPr>
        <w:pBdr>
          <w:top w:val="single" w:sz="4" w:space="1" w:color="000000"/>
          <w:left w:val="single" w:sz="4" w:space="1" w:color="000000"/>
          <w:bottom w:val="single" w:sz="4" w:space="1" w:color="000000"/>
          <w:right w:val="single" w:sz="4" w:space="1" w:color="000000"/>
        </w:pBdr>
        <w:spacing w:line="360" w:lineRule="auto"/>
        <w:rPr>
          <w:rFonts w:ascii="Arial" w:hAnsi="Arial" w:cs="Arial"/>
          <w:sz w:val="20"/>
          <w:lang w:val="fr-CH"/>
        </w:rPr>
      </w:pPr>
      <w:r>
        <w:rPr>
          <w:rFonts w:ascii="Arial" w:hAnsi="Arial" w:cs="Arial"/>
          <w:sz w:val="20"/>
          <w:lang w:val="fr-CH"/>
        </w:rPr>
        <w:t>(vgl. Horváth et al., 2012, S. 82)</w:t>
      </w:r>
    </w:p>
    <w:p w14:paraId="6B0346A5" w14:textId="77777777" w:rsidR="00F043B0" w:rsidRDefault="006064C2">
      <w:pPr>
        <w:pBdr>
          <w:top w:val="single" w:sz="4" w:space="1" w:color="000000"/>
          <w:left w:val="single" w:sz="4" w:space="1" w:color="000000"/>
          <w:bottom w:val="single" w:sz="4" w:space="1" w:color="000000"/>
          <w:right w:val="single" w:sz="4" w:space="1" w:color="000000"/>
        </w:pBdr>
        <w:spacing w:line="360" w:lineRule="auto"/>
        <w:rPr>
          <w:rFonts w:ascii="Arial" w:hAnsi="Arial" w:cs="Arial"/>
          <w:b/>
          <w:sz w:val="22"/>
          <w:szCs w:val="22"/>
        </w:rPr>
      </w:pPr>
      <w:r>
        <w:rPr>
          <w:rFonts w:ascii="Arial" w:hAnsi="Arial" w:cs="Arial"/>
          <w:b/>
          <w:sz w:val="22"/>
          <w:szCs w:val="22"/>
        </w:rPr>
        <w:t>Literaturverzeichnis</w:t>
      </w:r>
    </w:p>
    <w:p w14:paraId="77BA07B3"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u w:val="single"/>
        </w:rPr>
      </w:pPr>
      <w:r>
        <w:rPr>
          <w:rFonts w:ascii="Arial" w:hAnsi="Arial" w:cs="Arial"/>
          <w:sz w:val="20"/>
          <w:u w:val="single"/>
        </w:rPr>
        <w:t>Monografie</w:t>
      </w:r>
    </w:p>
    <w:p w14:paraId="36C648A7" w14:textId="77777777" w:rsidR="00F043B0" w:rsidRDefault="006064C2">
      <w:pPr>
        <w:pStyle w:val="Listenabsatz"/>
        <w:numPr>
          <w:ilvl w:val="0"/>
          <w:numId w:val="7"/>
        </w:num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rPr>
      </w:pPr>
      <w:r>
        <w:rPr>
          <w:rFonts w:ascii="Arial" w:hAnsi="Arial" w:cs="Arial"/>
          <w:sz w:val="20"/>
        </w:rPr>
        <w:t>Horváth, P., Controlling, 12. Aufl., München 2011.</w:t>
      </w:r>
    </w:p>
    <w:p w14:paraId="6FDDF46C"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u w:val="single"/>
        </w:rPr>
      </w:pPr>
      <w:r>
        <w:rPr>
          <w:rFonts w:ascii="Arial" w:hAnsi="Arial" w:cs="Arial"/>
          <w:sz w:val="20"/>
          <w:u w:val="single"/>
        </w:rPr>
        <w:t>Beitrag in Herausgeberschrift:</w:t>
      </w:r>
    </w:p>
    <w:p w14:paraId="30F6D78F" w14:textId="77777777" w:rsidR="00F043B0" w:rsidRDefault="006064C2">
      <w:pPr>
        <w:pStyle w:val="Listenabsatz"/>
        <w:numPr>
          <w:ilvl w:val="0"/>
          <w:numId w:val="7"/>
        </w:numPr>
        <w:pBdr>
          <w:top w:val="single" w:sz="4" w:space="1" w:color="000000"/>
          <w:left w:val="single" w:sz="4" w:space="1" w:color="000000"/>
          <w:bottom w:val="single" w:sz="4" w:space="1" w:color="000000"/>
          <w:right w:val="single" w:sz="4" w:space="1" w:color="000000"/>
        </w:pBdr>
        <w:spacing w:line="360" w:lineRule="auto"/>
        <w:rPr>
          <w:rFonts w:ascii="Arial" w:hAnsi="Arial" w:cs="Arial"/>
          <w:sz w:val="20"/>
        </w:rPr>
      </w:pPr>
      <w:r>
        <w:rPr>
          <w:rFonts w:ascii="Arial" w:hAnsi="Arial" w:cs="Arial"/>
          <w:sz w:val="20"/>
        </w:rPr>
        <w:t>Reichmann, T., Kosten- und Erfolgs-Controlling. Neue Entwicklungen in der Führungsunterstützung, in: Reichmann, T. (Hrsg.), Handbuch Kosten- und Erfolgs-Controlling, München 1995, S. 3-24.</w:t>
      </w:r>
    </w:p>
    <w:p w14:paraId="08B85A66"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u w:val="single"/>
        </w:rPr>
      </w:pPr>
      <w:r>
        <w:rPr>
          <w:rFonts w:ascii="Arial" w:hAnsi="Arial" w:cs="Arial"/>
          <w:sz w:val="20"/>
          <w:u w:val="single"/>
        </w:rPr>
        <w:t>Zeitschriften-Beitrag:</w:t>
      </w:r>
    </w:p>
    <w:p w14:paraId="2370BF8B" w14:textId="77777777" w:rsidR="00F043B0" w:rsidRDefault="006064C2">
      <w:pPr>
        <w:pStyle w:val="Listenabsatz"/>
        <w:numPr>
          <w:ilvl w:val="0"/>
          <w:numId w:val="8"/>
        </w:num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rPr>
      </w:pPr>
      <w:r>
        <w:rPr>
          <w:rFonts w:ascii="Arial" w:hAnsi="Arial" w:cs="Arial"/>
          <w:sz w:val="20"/>
        </w:rPr>
        <w:t>Fink, C. A./Grundler, C., Strategieimplementierung im turbulenten Umfeld, in: Controlling, 10. Jg. (1998), H. 4, S. 226-235.</w:t>
      </w:r>
    </w:p>
    <w:p w14:paraId="3770EBB9"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u w:val="single"/>
        </w:rPr>
      </w:pPr>
      <w:r>
        <w:rPr>
          <w:rFonts w:ascii="Arial" w:hAnsi="Arial" w:cs="Arial"/>
          <w:sz w:val="20"/>
          <w:u w:val="single"/>
        </w:rPr>
        <w:t>Artikel in einer Zeitung:</w:t>
      </w:r>
    </w:p>
    <w:p w14:paraId="020FE2D7" w14:textId="77777777" w:rsidR="00F043B0" w:rsidRDefault="006064C2">
      <w:pPr>
        <w:pStyle w:val="Listenabsatz"/>
        <w:numPr>
          <w:ilvl w:val="0"/>
          <w:numId w:val="8"/>
        </w:num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rPr>
      </w:pPr>
      <w:r>
        <w:rPr>
          <w:rFonts w:ascii="Arial" w:hAnsi="Arial" w:cs="Arial"/>
          <w:sz w:val="20"/>
        </w:rPr>
        <w:t>Weizsäcker, C.-F. v., Alle Macht den Aktionären, in: Frankfurter Allgemeine Zeitung, Nr. 145, 27.10.1998, S. 15.</w:t>
      </w:r>
    </w:p>
    <w:p w14:paraId="367E0249"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u w:val="single"/>
        </w:rPr>
      </w:pPr>
      <w:r>
        <w:rPr>
          <w:rFonts w:ascii="Arial" w:hAnsi="Arial" w:cs="Arial"/>
          <w:sz w:val="20"/>
          <w:u w:val="single"/>
        </w:rPr>
        <w:t>Artikel auf einer Website:</w:t>
      </w:r>
    </w:p>
    <w:p w14:paraId="1B2A7C7F" w14:textId="77777777" w:rsidR="00F043B0" w:rsidRDefault="006064C2">
      <w:pPr>
        <w:pStyle w:val="Listenabsatz"/>
        <w:numPr>
          <w:ilvl w:val="0"/>
          <w:numId w:val="8"/>
        </w:numPr>
        <w:pBdr>
          <w:top w:val="single" w:sz="4" w:space="1" w:color="000000"/>
          <w:left w:val="single" w:sz="4" w:space="1" w:color="000000"/>
          <w:bottom w:val="single" w:sz="4" w:space="1" w:color="000000"/>
          <w:right w:val="single" w:sz="4" w:space="1" w:color="000000"/>
        </w:pBdr>
        <w:spacing w:before="0" w:line="360" w:lineRule="auto"/>
        <w:rPr>
          <w:rFonts w:ascii="Arial" w:hAnsi="Arial" w:cs="Arial"/>
          <w:sz w:val="20"/>
        </w:rPr>
      </w:pPr>
      <w:r>
        <w:rPr>
          <w:rFonts w:ascii="Arial" w:hAnsi="Arial" w:cs="Arial"/>
          <w:sz w:val="20"/>
        </w:rPr>
        <w:lastRenderedPageBreak/>
        <w:t>Brehm, M., Fortran 90 unter UXP/V – Einführung, auf den Seiten des Leibnitz-Rechenzentrums der Bayrischen Akademie der Wissenschaft, http://www.lrz-muenchen.de/services/compute/vpp/compiler/f90.1.html, Stand: 28.11.2000.</w:t>
      </w:r>
    </w:p>
    <w:p w14:paraId="47F6D3AD" w14:textId="77777777" w:rsidR="00F043B0" w:rsidRDefault="00F043B0">
      <w:pPr>
        <w:spacing w:before="0" w:line="360" w:lineRule="auto"/>
        <w:rPr>
          <w:rFonts w:ascii="Arial" w:hAnsi="Arial" w:cs="Arial"/>
          <w:b/>
          <w:sz w:val="22"/>
          <w:szCs w:val="22"/>
        </w:rPr>
      </w:pPr>
    </w:p>
    <w:p w14:paraId="63236EE2" w14:textId="77777777" w:rsidR="00F043B0" w:rsidRDefault="006064C2">
      <w:pPr>
        <w:spacing w:before="0" w:line="360" w:lineRule="auto"/>
        <w:rPr>
          <w:rFonts w:ascii="Arial" w:hAnsi="Arial" w:cs="Arial"/>
          <w:b/>
          <w:sz w:val="22"/>
          <w:szCs w:val="22"/>
        </w:rPr>
      </w:pPr>
      <w:r>
        <w:rPr>
          <w:rFonts w:ascii="Arial" w:hAnsi="Arial" w:cs="Arial"/>
          <w:b/>
          <w:sz w:val="22"/>
          <w:szCs w:val="22"/>
        </w:rPr>
        <w:t xml:space="preserve">Titel </w:t>
      </w:r>
    </w:p>
    <w:p w14:paraId="6161C88A" w14:textId="77777777" w:rsidR="00F043B0" w:rsidRDefault="006064C2">
      <w:pPr>
        <w:spacing w:before="0" w:line="360" w:lineRule="auto"/>
        <w:rPr>
          <w:rFonts w:ascii="Arial" w:hAnsi="Arial" w:cs="Arial"/>
          <w:bCs/>
          <w:sz w:val="22"/>
          <w:szCs w:val="22"/>
        </w:rPr>
      </w:pPr>
      <w:r>
        <w:rPr>
          <w:rFonts w:ascii="Arial" w:hAnsi="Arial" w:cs="Arial"/>
          <w:bCs/>
          <w:sz w:val="22"/>
          <w:szCs w:val="22"/>
        </w:rPr>
        <w:t xml:space="preserve">Bitte beachten Sie, dass der </w:t>
      </w:r>
      <w:r>
        <w:rPr>
          <w:rFonts w:ascii="Arial" w:hAnsi="Arial" w:cs="Arial"/>
          <w:b/>
          <w:sz w:val="22"/>
          <w:szCs w:val="22"/>
        </w:rPr>
        <w:t>Titel maximal 50 Zeichen</w:t>
      </w:r>
      <w:r>
        <w:rPr>
          <w:rFonts w:ascii="Arial" w:hAnsi="Arial" w:cs="Arial"/>
          <w:bCs/>
          <w:sz w:val="22"/>
          <w:szCs w:val="22"/>
        </w:rPr>
        <w:t xml:space="preserve"> inkl. Leerzeichen enthalten darf, wobei diesem ein </w:t>
      </w:r>
      <w:r>
        <w:rPr>
          <w:rFonts w:ascii="Arial" w:hAnsi="Arial" w:cs="Arial"/>
          <w:b/>
          <w:sz w:val="22"/>
          <w:szCs w:val="22"/>
        </w:rPr>
        <w:t>Untertitel mit maximal 100 Zeichen</w:t>
      </w:r>
      <w:r>
        <w:rPr>
          <w:rFonts w:ascii="Arial" w:hAnsi="Arial" w:cs="Arial"/>
          <w:bCs/>
          <w:sz w:val="22"/>
          <w:szCs w:val="22"/>
        </w:rPr>
        <w:t xml:space="preserve"> inkl. Leerzeichen folgen sollte.</w:t>
      </w:r>
      <w:r>
        <w:rPr>
          <w:rFonts w:ascii="Arial" w:hAnsi="Arial" w:cs="Arial"/>
          <w:sz w:val="22"/>
          <w:szCs w:val="22"/>
        </w:rPr>
        <w:t xml:space="preserve"> Die Schriftleitung behält sich vor die Titel entsprechend anzupassen, sollte dies nicht beachtet werden.</w:t>
      </w:r>
    </w:p>
    <w:tbl>
      <w:tblPr>
        <w:tblStyle w:val="Tabellenraster"/>
        <w:tblW w:w="9214" w:type="dxa"/>
        <w:tblLayout w:type="fixed"/>
        <w:tblLook w:val="0500" w:firstRow="0" w:lastRow="0" w:firstColumn="0" w:lastColumn="1" w:noHBand="0" w:noVBand="1"/>
      </w:tblPr>
      <w:tblGrid>
        <w:gridCol w:w="9214"/>
      </w:tblGrid>
      <w:tr w:rsidR="00F043B0" w14:paraId="6DB9EF71" w14:textId="77777777">
        <w:tc>
          <w:tcPr>
            <w:tcW w:w="9214" w:type="dxa"/>
            <w:tcBorders>
              <w:top w:val="nil"/>
            </w:tcBorders>
          </w:tcPr>
          <w:p w14:paraId="7F573A4F" w14:textId="77777777" w:rsidR="00F043B0" w:rsidRDefault="006064C2">
            <w:pPr>
              <w:pBdr>
                <w:top w:val="single" w:sz="4" w:space="1" w:color="000000"/>
                <w:left w:val="single" w:sz="4" w:space="4" w:color="000000"/>
                <w:right w:val="single" w:sz="4" w:space="4" w:color="000000"/>
              </w:pBdr>
              <w:spacing w:before="0" w:line="360" w:lineRule="auto"/>
              <w:rPr>
                <w:rFonts w:ascii="Arial" w:hAnsi="Arial" w:cs="Arial"/>
                <w:b/>
                <w:color w:val="0047BD"/>
                <w:sz w:val="22"/>
                <w:szCs w:val="22"/>
              </w:rPr>
            </w:pPr>
            <w:r>
              <w:rPr>
                <w:rFonts w:ascii="Arial" w:hAnsi="Arial" w:cs="Arial"/>
                <w:b/>
                <w:color w:val="0047BD"/>
                <w:sz w:val="22"/>
                <w:szCs w:val="22"/>
              </w:rPr>
              <w:t>Beispiele</w:t>
            </w:r>
          </w:p>
          <w:p w14:paraId="5064E348" w14:textId="77777777" w:rsidR="00F043B0" w:rsidRDefault="006064C2">
            <w:pPr>
              <w:pStyle w:val="Listenabsatz"/>
              <w:numPr>
                <w:ilvl w:val="0"/>
                <w:numId w:val="8"/>
              </w:numPr>
              <w:pBdr>
                <w:top w:val="single" w:sz="4" w:space="1" w:color="000000"/>
                <w:left w:val="single" w:sz="4" w:space="4" w:color="000000"/>
                <w:right w:val="single" w:sz="4" w:space="4" w:color="000000"/>
              </w:pBdr>
              <w:spacing w:before="0" w:line="360" w:lineRule="auto"/>
              <w:jc w:val="left"/>
              <w:rPr>
                <w:rFonts w:ascii="Arial" w:hAnsi="Arial" w:cs="Arial"/>
                <w:b/>
                <w:color w:val="0047BD"/>
                <w:sz w:val="22"/>
                <w:szCs w:val="22"/>
              </w:rPr>
            </w:pPr>
            <w:r>
              <w:rPr>
                <w:rFonts w:ascii="Arial" w:hAnsi="Arial" w:cs="Arial"/>
                <w:b/>
                <w:bCs/>
                <w:sz w:val="22"/>
                <w:szCs w:val="22"/>
              </w:rPr>
              <w:t>Additive Manufacturing (AM) im Ersatzteilmanagement</w:t>
            </w:r>
            <w:r>
              <w:rPr>
                <w:rFonts w:ascii="Arial" w:hAnsi="Arial" w:cs="Arial"/>
                <w:sz w:val="22"/>
                <w:szCs w:val="22"/>
              </w:rPr>
              <w:t xml:space="preserve"> </w:t>
            </w:r>
            <w:r>
              <w:rPr>
                <w:rFonts w:ascii="Arial" w:hAnsi="Arial" w:cs="Arial"/>
                <w:sz w:val="22"/>
                <w:szCs w:val="22"/>
              </w:rPr>
              <w:br/>
              <w:t xml:space="preserve">Konzept eines Entscheidungsunterstützungssystems für AM-Projekte am Beispiel der </w:t>
            </w:r>
            <w:r>
              <w:rPr>
                <w:rFonts w:ascii="Arial" w:hAnsi="Arial" w:cs="Arial"/>
                <w:iCs/>
                <w:sz w:val="22"/>
                <w:szCs w:val="22"/>
              </w:rPr>
              <w:t>Heidelberger Druckmaschinen</w:t>
            </w:r>
            <w:r>
              <w:rPr>
                <w:rFonts w:ascii="Arial" w:hAnsi="Arial" w:cs="Arial"/>
                <w:sz w:val="22"/>
                <w:szCs w:val="22"/>
              </w:rPr>
              <w:t xml:space="preserve"> AG</w:t>
            </w:r>
          </w:p>
          <w:p w14:paraId="4970214A" w14:textId="77777777" w:rsidR="00F043B0" w:rsidRDefault="006064C2">
            <w:pPr>
              <w:pStyle w:val="Listenabsatz"/>
              <w:numPr>
                <w:ilvl w:val="0"/>
                <w:numId w:val="8"/>
              </w:numPr>
              <w:pBdr>
                <w:top w:val="single" w:sz="4" w:space="1" w:color="000000"/>
                <w:left w:val="single" w:sz="4" w:space="4" w:color="000000"/>
                <w:right w:val="single" w:sz="4" w:space="4" w:color="000000"/>
              </w:pBdr>
              <w:spacing w:before="0" w:line="360" w:lineRule="auto"/>
              <w:jc w:val="left"/>
              <w:rPr>
                <w:rFonts w:ascii="Arial" w:hAnsi="Arial" w:cs="Arial"/>
                <w:b/>
                <w:color w:val="0047BD"/>
                <w:sz w:val="22"/>
                <w:szCs w:val="22"/>
              </w:rPr>
            </w:pPr>
            <w:r>
              <w:rPr>
                <w:rFonts w:ascii="Arial" w:hAnsi="Arial" w:cs="Arial"/>
                <w:b/>
                <w:bCs/>
                <w:sz w:val="22"/>
                <w:szCs w:val="22"/>
              </w:rPr>
              <w:t>Wissenscontrolling in kreativen Expertenorganisationen</w:t>
            </w:r>
            <w:r>
              <w:rPr>
                <w:rFonts w:ascii="Arial" w:hAnsi="Arial" w:cs="Arial"/>
                <w:b/>
                <w:bCs/>
                <w:sz w:val="22"/>
                <w:szCs w:val="22"/>
              </w:rPr>
              <w:br/>
            </w:r>
            <w:r>
              <w:rPr>
                <w:rFonts w:ascii="Arial" w:hAnsi="Arial" w:cs="Arial"/>
                <w:sz w:val="22"/>
                <w:szCs w:val="22"/>
              </w:rPr>
              <w:t xml:space="preserve">Eigenverantwortete Leistungsreflexion und -projektion universitärer Einheiten </w:t>
            </w:r>
          </w:p>
        </w:tc>
      </w:tr>
    </w:tbl>
    <w:p w14:paraId="1123C0E8" w14:textId="77777777" w:rsidR="00F043B0" w:rsidRDefault="00F043B0">
      <w:pPr>
        <w:spacing w:before="0" w:line="360" w:lineRule="auto"/>
        <w:rPr>
          <w:rFonts w:ascii="Arial" w:hAnsi="Arial" w:cs="Arial"/>
          <w:b/>
          <w:sz w:val="22"/>
          <w:szCs w:val="22"/>
        </w:rPr>
      </w:pPr>
    </w:p>
    <w:p w14:paraId="23AC4BB1" w14:textId="77777777" w:rsidR="00F043B0" w:rsidRDefault="006064C2">
      <w:pPr>
        <w:spacing w:before="0" w:line="360" w:lineRule="auto"/>
        <w:rPr>
          <w:rFonts w:ascii="Arial" w:hAnsi="Arial" w:cs="Arial"/>
          <w:b/>
          <w:sz w:val="22"/>
          <w:szCs w:val="22"/>
        </w:rPr>
      </w:pPr>
      <w:r>
        <w:rPr>
          <w:rFonts w:ascii="Arial" w:hAnsi="Arial" w:cs="Arial"/>
          <w:b/>
          <w:sz w:val="22"/>
          <w:szCs w:val="22"/>
        </w:rPr>
        <w:t>Autorenvorstellung</w:t>
      </w:r>
    </w:p>
    <w:p w14:paraId="23E07CC0" w14:textId="77777777" w:rsidR="00F043B0" w:rsidRDefault="006064C2">
      <w:pPr>
        <w:spacing w:before="0" w:line="360" w:lineRule="auto"/>
        <w:rPr>
          <w:rFonts w:ascii="Arial" w:hAnsi="Arial" w:cs="Arial"/>
          <w:sz w:val="22"/>
          <w:szCs w:val="22"/>
        </w:rPr>
      </w:pPr>
      <w:r>
        <w:rPr>
          <w:rFonts w:ascii="Arial" w:hAnsi="Arial" w:cs="Arial"/>
          <w:sz w:val="22"/>
          <w:szCs w:val="22"/>
        </w:rPr>
        <w:t xml:space="preserve">Die Autorenvorstellung erfolgt knapp und sollte akademische Grade, Vor- und Nachname, Funktion sowie Organisation (Unternehmen mit Ort, Hochschule mit Lehrstuhl) beinhalten. Bitte beachten Sie die Obergrenze von </w:t>
      </w:r>
      <w:r>
        <w:rPr>
          <w:rFonts w:ascii="Arial" w:hAnsi="Arial" w:cs="Arial"/>
          <w:b/>
          <w:sz w:val="22"/>
          <w:szCs w:val="22"/>
        </w:rPr>
        <w:t>200 Zeichen</w:t>
      </w:r>
      <w:r>
        <w:rPr>
          <w:rFonts w:ascii="Arial" w:hAnsi="Arial" w:cs="Arial"/>
          <w:sz w:val="22"/>
          <w:szCs w:val="22"/>
        </w:rPr>
        <w:t xml:space="preserve"> inkl. Leerzeichen. Die Redaktion behält sich das Recht vor, zu umfangreiche Vorstellungen zu kürzen. Für </w:t>
      </w:r>
      <w:r>
        <w:rPr>
          <w:rFonts w:ascii="Arial" w:hAnsi="Arial" w:cs="Arial"/>
          <w:b/>
          <w:sz w:val="22"/>
          <w:szCs w:val="22"/>
        </w:rPr>
        <w:t xml:space="preserve">Beiträge der </w:t>
      </w:r>
      <w:r w:rsidR="00D77C99">
        <w:rPr>
          <w:rFonts w:ascii="Arial" w:hAnsi="Arial" w:cs="Arial"/>
          <w:b/>
          <w:sz w:val="22"/>
          <w:szCs w:val="22"/>
        </w:rPr>
        <w:t>Rubrik</w:t>
      </w:r>
      <w:r>
        <w:rPr>
          <w:rFonts w:ascii="Arial" w:hAnsi="Arial" w:cs="Arial"/>
          <w:b/>
          <w:sz w:val="22"/>
          <w:szCs w:val="22"/>
        </w:rPr>
        <w:t xml:space="preserve"> </w:t>
      </w:r>
      <w:r w:rsidR="00CA5368">
        <w:rPr>
          <w:rFonts w:ascii="Arial" w:hAnsi="Arial" w:cs="Arial"/>
          <w:b/>
          <w:sz w:val="22"/>
          <w:szCs w:val="22"/>
        </w:rPr>
        <w:t>Schwerpunkt</w:t>
      </w:r>
      <w:r w:rsidR="00922834">
        <w:rPr>
          <w:rFonts w:ascii="Arial" w:hAnsi="Arial" w:cs="Arial"/>
          <w:b/>
          <w:sz w:val="22"/>
          <w:szCs w:val="22"/>
        </w:rPr>
        <w:t xml:space="preserve"> sowie für Standardbeiträge in den Themenrubriken</w:t>
      </w:r>
      <w:r w:rsidR="00CA5368">
        <w:rPr>
          <w:rFonts w:ascii="Arial" w:hAnsi="Arial" w:cs="Arial"/>
          <w:b/>
          <w:sz w:val="22"/>
          <w:szCs w:val="22"/>
        </w:rPr>
        <w:t xml:space="preserve"> </w:t>
      </w:r>
      <w:r>
        <w:rPr>
          <w:rFonts w:ascii="Arial" w:hAnsi="Arial" w:cs="Arial"/>
          <w:sz w:val="22"/>
          <w:szCs w:val="22"/>
        </w:rPr>
        <w:t xml:space="preserve">reichen Sie uns zudem bitte ein aktuelles Portraitfoto mit einer Auflösung von </w:t>
      </w:r>
      <w:r>
        <w:rPr>
          <w:rFonts w:ascii="Arial" w:hAnsi="Arial" w:cs="Arial"/>
          <w:b/>
          <w:sz w:val="22"/>
          <w:szCs w:val="22"/>
        </w:rPr>
        <w:t>mindestens 300 dpi</w:t>
      </w:r>
      <w:r>
        <w:rPr>
          <w:rFonts w:ascii="Arial" w:hAnsi="Arial" w:cs="Arial"/>
          <w:sz w:val="22"/>
          <w:szCs w:val="22"/>
        </w:rPr>
        <w:t xml:space="preserve"> (ca. 330 x 450 Pixel) als separate Datei im Format EPS, TIF, JPG, BMP oder PNG aller Autoren ein.</w:t>
      </w:r>
    </w:p>
    <w:p w14:paraId="761E951C" w14:textId="77777777" w:rsidR="00F043B0" w:rsidRDefault="006064C2">
      <w:pPr>
        <w:pBdr>
          <w:top w:val="single" w:sz="4" w:space="1" w:color="000000"/>
          <w:left w:val="single" w:sz="4" w:space="1" w:color="000000"/>
          <w:bottom w:val="single" w:sz="4" w:space="1" w:color="000000"/>
          <w:right w:val="single" w:sz="4" w:space="1" w:color="000000"/>
        </w:pBdr>
        <w:spacing w:before="0" w:line="360" w:lineRule="auto"/>
        <w:rPr>
          <w:rFonts w:ascii="Arial" w:hAnsi="Arial" w:cs="Arial"/>
          <w:b/>
          <w:color w:val="0047BD"/>
          <w:sz w:val="22"/>
          <w:szCs w:val="22"/>
        </w:rPr>
      </w:pPr>
      <w:r>
        <w:rPr>
          <w:rFonts w:ascii="Arial" w:hAnsi="Arial" w:cs="Arial"/>
          <w:b/>
          <w:color w:val="0047BD"/>
          <w:sz w:val="22"/>
          <w:szCs w:val="22"/>
        </w:rPr>
        <w:t>Beispiel</w:t>
      </w:r>
    </w:p>
    <w:p w14:paraId="0E4B3854" w14:textId="77777777" w:rsidR="00F043B0" w:rsidRDefault="006064C2">
      <w:pPr>
        <w:pStyle w:val="Listenabsatz"/>
        <w:numPr>
          <w:ilvl w:val="0"/>
          <w:numId w:val="8"/>
        </w:numPr>
        <w:pBdr>
          <w:top w:val="single" w:sz="4" w:space="1" w:color="000000"/>
          <w:left w:val="single" w:sz="4" w:space="1" w:color="000000"/>
          <w:bottom w:val="single" w:sz="4" w:space="1" w:color="000000"/>
          <w:right w:val="single" w:sz="4" w:space="1" w:color="000000"/>
        </w:pBdr>
        <w:spacing w:line="360" w:lineRule="auto"/>
        <w:rPr>
          <w:rFonts w:ascii="Arial" w:hAnsi="Arial" w:cs="Arial"/>
          <w:color w:val="0047BD"/>
          <w:kern w:val="2"/>
          <w:sz w:val="18"/>
          <w:szCs w:val="18"/>
        </w:rPr>
      </w:pPr>
      <w:r>
        <w:rPr>
          <w:rFonts w:ascii="Arial" w:hAnsi="Arial" w:cs="Arial"/>
          <w:color w:val="0047BD"/>
          <w:kern w:val="2"/>
          <w:sz w:val="18"/>
          <w:szCs w:val="18"/>
          <w:lang w:val="en-US"/>
        </w:rPr>
        <w:t xml:space="preserve">Prof. Dr. Dr. h.c. mult. </w:t>
      </w:r>
      <w:r>
        <w:rPr>
          <w:rFonts w:ascii="Arial" w:hAnsi="Arial" w:cs="Arial"/>
          <w:b/>
          <w:color w:val="0047BD"/>
          <w:kern w:val="2"/>
          <w:sz w:val="18"/>
          <w:szCs w:val="18"/>
        </w:rPr>
        <w:t>Péter Horváth</w:t>
      </w:r>
      <w:r>
        <w:rPr>
          <w:rFonts w:ascii="Arial" w:hAnsi="Arial" w:cs="Arial"/>
          <w:color w:val="0047BD"/>
          <w:kern w:val="2"/>
          <w:sz w:val="18"/>
          <w:szCs w:val="18"/>
        </w:rPr>
        <w:t xml:space="preserve"> ist Geschäftsführer des International Performance Research Institute (IPRI) Stuttgart sowie Mitherausgeber der Zeitschrift Controlling.</w:t>
      </w:r>
    </w:p>
    <w:p w14:paraId="76BCAA61" w14:textId="77777777" w:rsidR="00F043B0" w:rsidRDefault="006064C2">
      <w:pPr>
        <w:pStyle w:val="Listenabsatz"/>
        <w:numPr>
          <w:ilvl w:val="0"/>
          <w:numId w:val="8"/>
        </w:numPr>
        <w:pBdr>
          <w:top w:val="single" w:sz="4" w:space="1" w:color="000000"/>
          <w:left w:val="single" w:sz="4" w:space="1" w:color="000000"/>
          <w:bottom w:val="single" w:sz="4" w:space="1" w:color="000000"/>
          <w:right w:val="single" w:sz="4" w:space="1" w:color="000000"/>
        </w:pBdr>
        <w:spacing w:line="360" w:lineRule="auto"/>
        <w:rPr>
          <w:rFonts w:ascii="Arial" w:hAnsi="Arial" w:cs="Arial"/>
          <w:color w:val="0047BD"/>
          <w:kern w:val="2"/>
          <w:sz w:val="18"/>
          <w:szCs w:val="18"/>
        </w:rPr>
      </w:pPr>
      <w:r>
        <w:rPr>
          <w:rFonts w:ascii="Arial" w:hAnsi="Arial" w:cs="Arial"/>
          <w:color w:val="0047BD"/>
          <w:kern w:val="2"/>
          <w:sz w:val="18"/>
          <w:szCs w:val="18"/>
        </w:rPr>
        <w:t xml:space="preserve">Prof. Dr. </w:t>
      </w:r>
      <w:r>
        <w:rPr>
          <w:rFonts w:ascii="Arial" w:hAnsi="Arial" w:cs="Arial"/>
          <w:b/>
          <w:color w:val="0047BD"/>
          <w:kern w:val="2"/>
          <w:sz w:val="18"/>
          <w:szCs w:val="18"/>
        </w:rPr>
        <w:t>Robin Cooper</w:t>
      </w:r>
      <w:r>
        <w:rPr>
          <w:rFonts w:ascii="Arial" w:hAnsi="Arial" w:cs="Arial"/>
          <w:color w:val="0047BD"/>
          <w:kern w:val="2"/>
          <w:sz w:val="18"/>
          <w:szCs w:val="18"/>
        </w:rPr>
        <w:t xml:space="preserve"> ist Professor an der Peter F. Drucker Graduate Management School, Claremont Graduate University (USA) und Manchester Business School (UK).</w:t>
      </w:r>
    </w:p>
    <w:p w14:paraId="3EE15076" w14:textId="77777777" w:rsidR="00F043B0" w:rsidRDefault="006064C2">
      <w:pPr>
        <w:pStyle w:val="Listenabsatz"/>
        <w:numPr>
          <w:ilvl w:val="0"/>
          <w:numId w:val="8"/>
        </w:numPr>
        <w:pBdr>
          <w:top w:val="single" w:sz="4" w:space="1" w:color="000000"/>
          <w:left w:val="single" w:sz="4" w:space="1" w:color="000000"/>
          <w:bottom w:val="single" w:sz="4" w:space="1" w:color="000000"/>
          <w:right w:val="single" w:sz="4" w:space="1" w:color="000000"/>
        </w:pBdr>
        <w:spacing w:line="360" w:lineRule="auto"/>
        <w:rPr>
          <w:rFonts w:ascii="Arial" w:hAnsi="Arial" w:cs="Arial"/>
          <w:color w:val="0047BD"/>
          <w:kern w:val="2"/>
          <w:sz w:val="18"/>
          <w:szCs w:val="18"/>
        </w:rPr>
      </w:pPr>
      <w:r>
        <w:rPr>
          <w:rFonts w:ascii="Arial" w:hAnsi="Arial" w:cs="Arial"/>
          <w:bCs/>
          <w:color w:val="0047BD"/>
          <w:kern w:val="2"/>
          <w:sz w:val="18"/>
          <w:szCs w:val="18"/>
        </w:rPr>
        <w:t>Dr.</w:t>
      </w:r>
      <w:r>
        <w:rPr>
          <w:rFonts w:ascii="Arial" w:hAnsi="Arial" w:cs="Arial"/>
          <w:b/>
          <w:color w:val="0047BD"/>
          <w:kern w:val="2"/>
          <w:sz w:val="18"/>
          <w:szCs w:val="18"/>
        </w:rPr>
        <w:t xml:space="preserve"> Lars Grünert</w:t>
      </w:r>
      <w:r>
        <w:rPr>
          <w:rFonts w:ascii="Arial" w:hAnsi="Arial" w:cs="Arial"/>
          <w:color w:val="0047BD"/>
          <w:kern w:val="2"/>
          <w:sz w:val="18"/>
          <w:szCs w:val="18"/>
        </w:rPr>
        <w:t xml:space="preserve"> ist Chief Financial Officer (CFO) und Mitglied der Gruppengeschäftsführung der TRUMPF </w:t>
      </w:r>
      <w:r>
        <w:rPr>
          <w:rFonts w:ascii="Arial" w:hAnsi="Arial" w:cs="Arial"/>
          <w:iCs/>
          <w:color w:val="0047BD"/>
          <w:kern w:val="2"/>
          <w:sz w:val="18"/>
          <w:szCs w:val="18"/>
        </w:rPr>
        <w:t>GmbH + Co. KG</w:t>
      </w:r>
      <w:r>
        <w:rPr>
          <w:rFonts w:ascii="Arial" w:hAnsi="Arial" w:cs="Arial"/>
          <w:color w:val="0047BD"/>
          <w:kern w:val="2"/>
          <w:sz w:val="18"/>
          <w:szCs w:val="18"/>
        </w:rPr>
        <w:t>, Ditzingen.</w:t>
      </w:r>
    </w:p>
    <w:p w14:paraId="64D89735" w14:textId="77777777" w:rsidR="00F043B0" w:rsidRDefault="00F043B0">
      <w:pPr>
        <w:pStyle w:val="Listenabsatz"/>
        <w:spacing w:line="360" w:lineRule="auto"/>
        <w:ind w:left="360"/>
        <w:rPr>
          <w:rFonts w:ascii="Arial" w:hAnsi="Arial" w:cs="Arial"/>
          <w:bCs/>
          <w:color w:val="000000" w:themeColor="text1"/>
          <w:kern w:val="2"/>
          <w:sz w:val="18"/>
          <w:szCs w:val="18"/>
        </w:rPr>
      </w:pPr>
    </w:p>
    <w:p w14:paraId="642DAC03" w14:textId="77777777" w:rsidR="00F043B0" w:rsidRDefault="006064C2">
      <w:pPr>
        <w:spacing w:before="0" w:line="360" w:lineRule="auto"/>
        <w:rPr>
          <w:rFonts w:ascii="Arial" w:hAnsi="Arial" w:cs="Arial"/>
          <w:b/>
          <w:bCs/>
          <w:color w:val="000000" w:themeColor="text1"/>
          <w:kern w:val="2"/>
          <w:sz w:val="22"/>
          <w:szCs w:val="22"/>
        </w:rPr>
      </w:pPr>
      <w:r>
        <w:rPr>
          <w:rFonts w:ascii="Arial" w:hAnsi="Arial" w:cs="Arial"/>
          <w:b/>
          <w:bCs/>
          <w:color w:val="000000" w:themeColor="text1"/>
          <w:kern w:val="2"/>
          <w:sz w:val="22"/>
          <w:szCs w:val="22"/>
        </w:rPr>
        <w:t>Überblicksartige Zusammenfassung (Intro)</w:t>
      </w:r>
    </w:p>
    <w:p w14:paraId="472CCE2C" w14:textId="77777777" w:rsidR="00F043B0" w:rsidRDefault="00131938">
      <w:pPr>
        <w:spacing w:before="0" w:line="360" w:lineRule="auto"/>
        <w:rPr>
          <w:rFonts w:ascii="Arial" w:hAnsi="Arial" w:cs="Arial"/>
          <w:bCs/>
          <w:color w:val="000000" w:themeColor="text1"/>
          <w:kern w:val="2"/>
          <w:sz w:val="22"/>
          <w:szCs w:val="22"/>
        </w:rPr>
      </w:pPr>
      <w:r>
        <w:rPr>
          <w:rFonts w:ascii="Arial" w:hAnsi="Arial" w:cs="Arial"/>
          <w:bCs/>
          <w:color w:val="000000" w:themeColor="text1"/>
          <w:kern w:val="2"/>
          <w:sz w:val="22"/>
          <w:szCs w:val="22"/>
        </w:rPr>
        <w:t xml:space="preserve">Den Beiträgen zum Schwerpunkt sowie zu den Themenrubriken </w:t>
      </w:r>
      <w:r w:rsidR="006064C2">
        <w:rPr>
          <w:rFonts w:ascii="Arial" w:hAnsi="Arial" w:cs="Arial"/>
          <w:bCs/>
          <w:color w:val="000000" w:themeColor="text1"/>
          <w:kern w:val="2"/>
          <w:sz w:val="22"/>
          <w:szCs w:val="22"/>
        </w:rPr>
        <w:t>ist eine überblicksartige Zusammenfassung voranzustellen, welche die Problemstellung und Zielsetzung des Beitrags enthält. In der Zusammenfassung sollte also die Frage beantwortet werden, welchen Erkenntnisbeitrag der Artikel leistet. Sie soll dem Leser „Appetit“ machen, sodass</w:t>
      </w:r>
      <w:r w:rsidR="006064C2">
        <w:rPr>
          <w:rFonts w:ascii="Arial" w:hAnsi="Arial" w:cs="Arial"/>
          <w:b/>
          <w:bCs/>
          <w:color w:val="000000" w:themeColor="text1"/>
          <w:kern w:val="2"/>
          <w:sz w:val="22"/>
          <w:szCs w:val="22"/>
        </w:rPr>
        <w:t xml:space="preserve"> einer sorgfältigen, aussagekräftigen Formulierung</w:t>
      </w:r>
      <w:r w:rsidR="006064C2">
        <w:rPr>
          <w:rFonts w:ascii="Arial" w:hAnsi="Arial" w:cs="Arial"/>
          <w:bCs/>
          <w:color w:val="000000" w:themeColor="text1"/>
          <w:kern w:val="2"/>
          <w:sz w:val="22"/>
          <w:szCs w:val="22"/>
        </w:rPr>
        <w:t xml:space="preserve"> eine besondere Bedeutung zukommt. Eine allzu umfängli</w:t>
      </w:r>
      <w:r w:rsidR="006064C2">
        <w:rPr>
          <w:rFonts w:ascii="Arial" w:hAnsi="Arial" w:cs="Arial"/>
          <w:bCs/>
          <w:color w:val="000000" w:themeColor="text1"/>
          <w:kern w:val="2"/>
          <w:sz w:val="22"/>
          <w:szCs w:val="22"/>
        </w:rPr>
        <w:lastRenderedPageBreak/>
        <w:t xml:space="preserve">che und abstrakt-theoretisch gehaltene Zusammenfassung erschwert die Lektüre. Um zusätzlich die Aufnahme der Beiträge in internationale Literaturdatenbanken zu ermöglichen, benötigen wir auch eine </w:t>
      </w:r>
      <w:r w:rsidR="006064C2">
        <w:rPr>
          <w:rFonts w:ascii="Arial" w:hAnsi="Arial" w:cs="Arial"/>
          <w:b/>
          <w:bCs/>
          <w:color w:val="000000" w:themeColor="text1"/>
          <w:kern w:val="2"/>
          <w:sz w:val="22"/>
          <w:szCs w:val="22"/>
        </w:rPr>
        <w:t>englischsprachige Zusammenfassung (Summary)</w:t>
      </w:r>
      <w:r w:rsidR="006064C2">
        <w:rPr>
          <w:rFonts w:ascii="Arial" w:hAnsi="Arial" w:cs="Arial"/>
          <w:bCs/>
          <w:color w:val="000000" w:themeColor="text1"/>
          <w:kern w:val="2"/>
          <w:sz w:val="22"/>
          <w:szCs w:val="22"/>
        </w:rPr>
        <w:t xml:space="preserve">. Bitte beschränken Sie sich bei den Zusammenfassungen auf jeweils </w:t>
      </w:r>
      <w:r w:rsidR="006064C2">
        <w:rPr>
          <w:rFonts w:ascii="Arial" w:hAnsi="Arial" w:cs="Arial"/>
          <w:b/>
          <w:bCs/>
          <w:color w:val="000000" w:themeColor="text1"/>
          <w:kern w:val="2"/>
          <w:sz w:val="22"/>
          <w:szCs w:val="22"/>
        </w:rPr>
        <w:t>300 bis 400 Zeichen</w:t>
      </w:r>
      <w:r w:rsidR="006064C2">
        <w:rPr>
          <w:rFonts w:ascii="Arial" w:hAnsi="Arial" w:cs="Arial"/>
          <w:bCs/>
          <w:color w:val="000000" w:themeColor="text1"/>
          <w:kern w:val="2"/>
          <w:sz w:val="22"/>
          <w:szCs w:val="22"/>
        </w:rPr>
        <w:t>.</w:t>
      </w:r>
    </w:p>
    <w:p w14:paraId="1CEE5B15" w14:textId="77777777" w:rsidR="00F043B0" w:rsidRDefault="00F043B0">
      <w:pPr>
        <w:spacing w:before="0" w:line="360" w:lineRule="auto"/>
        <w:rPr>
          <w:rFonts w:ascii="Arial" w:hAnsi="Arial" w:cs="Arial"/>
          <w:bCs/>
          <w:color w:val="000000" w:themeColor="text1"/>
          <w:kern w:val="2"/>
          <w:sz w:val="16"/>
          <w:szCs w:val="16"/>
        </w:rPr>
      </w:pPr>
    </w:p>
    <w:p w14:paraId="7F28FA15" w14:textId="77777777" w:rsidR="00F043B0" w:rsidRDefault="006064C2">
      <w:pPr>
        <w:spacing w:before="0" w:line="360" w:lineRule="auto"/>
        <w:rPr>
          <w:rFonts w:ascii="Arial" w:hAnsi="Arial" w:cs="Arial"/>
          <w:b/>
          <w:bCs/>
          <w:color w:val="000000" w:themeColor="text1"/>
          <w:kern w:val="2"/>
          <w:sz w:val="22"/>
          <w:szCs w:val="22"/>
        </w:rPr>
      </w:pPr>
      <w:r>
        <w:rPr>
          <w:rFonts w:ascii="Arial" w:hAnsi="Arial" w:cs="Arial"/>
          <w:b/>
          <w:bCs/>
          <w:color w:val="000000" w:themeColor="text1"/>
          <w:kern w:val="2"/>
          <w:sz w:val="22"/>
          <w:szCs w:val="22"/>
        </w:rPr>
        <w:t>Stichwörter/Keywords</w:t>
      </w:r>
    </w:p>
    <w:p w14:paraId="620F0671" w14:textId="77777777" w:rsidR="00F043B0" w:rsidRDefault="006064C2">
      <w:pPr>
        <w:spacing w:before="0" w:line="360" w:lineRule="auto"/>
        <w:rPr>
          <w:rFonts w:ascii="Arial" w:hAnsi="Arial" w:cs="Arial"/>
          <w:bCs/>
          <w:color w:val="000000" w:themeColor="text1"/>
          <w:kern w:val="2"/>
          <w:sz w:val="22"/>
          <w:szCs w:val="22"/>
        </w:rPr>
      </w:pPr>
      <w:r>
        <w:rPr>
          <w:rFonts w:ascii="Arial" w:hAnsi="Arial" w:cs="Arial"/>
          <w:bCs/>
          <w:color w:val="000000" w:themeColor="text1"/>
          <w:kern w:val="2"/>
          <w:sz w:val="22"/>
          <w:szCs w:val="22"/>
        </w:rPr>
        <w:t>Die wi</w:t>
      </w:r>
      <w:r w:rsidR="00CA5368">
        <w:rPr>
          <w:rFonts w:ascii="Arial" w:hAnsi="Arial" w:cs="Arial"/>
          <w:bCs/>
          <w:color w:val="000000" w:themeColor="text1"/>
          <w:kern w:val="2"/>
          <w:sz w:val="22"/>
          <w:szCs w:val="22"/>
        </w:rPr>
        <w:t>chtigsten, in einem Fachbeitrag</w:t>
      </w:r>
      <w:r>
        <w:rPr>
          <w:rFonts w:ascii="Arial" w:hAnsi="Arial" w:cs="Arial"/>
          <w:bCs/>
          <w:color w:val="000000" w:themeColor="text1"/>
          <w:kern w:val="2"/>
          <w:sz w:val="22"/>
          <w:szCs w:val="22"/>
        </w:rPr>
        <w:t xml:space="preserve"> angesprochenen Themenbereiche werden in </w:t>
      </w:r>
      <w:r>
        <w:rPr>
          <w:rFonts w:ascii="Arial" w:hAnsi="Arial" w:cs="Arial"/>
          <w:b/>
          <w:bCs/>
          <w:color w:val="000000" w:themeColor="text1"/>
          <w:kern w:val="2"/>
          <w:sz w:val="22"/>
          <w:szCs w:val="22"/>
        </w:rPr>
        <w:t>deutschsprachigen Stichwörtern</w:t>
      </w:r>
      <w:r>
        <w:rPr>
          <w:rFonts w:ascii="Arial" w:hAnsi="Arial" w:cs="Arial"/>
          <w:bCs/>
          <w:color w:val="000000" w:themeColor="text1"/>
          <w:kern w:val="2"/>
          <w:sz w:val="22"/>
          <w:szCs w:val="22"/>
        </w:rPr>
        <w:t xml:space="preserve"> und </w:t>
      </w:r>
      <w:r>
        <w:rPr>
          <w:rFonts w:ascii="Arial" w:hAnsi="Arial" w:cs="Arial"/>
          <w:b/>
          <w:bCs/>
          <w:color w:val="000000" w:themeColor="text1"/>
          <w:kern w:val="2"/>
          <w:sz w:val="22"/>
          <w:szCs w:val="22"/>
        </w:rPr>
        <w:t>englischsprachigen Keywords</w:t>
      </w:r>
      <w:r>
        <w:rPr>
          <w:rFonts w:ascii="Arial" w:hAnsi="Arial" w:cs="Arial"/>
          <w:bCs/>
          <w:color w:val="000000" w:themeColor="text1"/>
          <w:kern w:val="2"/>
          <w:sz w:val="22"/>
          <w:szCs w:val="22"/>
        </w:rPr>
        <w:t xml:space="preserve"> dokumentiert. Beschränken Sie sich bitte auf jeweils </w:t>
      </w:r>
      <w:r>
        <w:rPr>
          <w:rFonts w:ascii="Arial" w:hAnsi="Arial" w:cs="Arial"/>
          <w:b/>
          <w:bCs/>
          <w:color w:val="000000" w:themeColor="text1"/>
          <w:kern w:val="2"/>
          <w:sz w:val="22"/>
          <w:szCs w:val="22"/>
        </w:rPr>
        <w:t>maximal fünf</w:t>
      </w:r>
      <w:r>
        <w:rPr>
          <w:rFonts w:ascii="Arial" w:hAnsi="Arial" w:cs="Arial"/>
          <w:bCs/>
          <w:color w:val="000000" w:themeColor="text1"/>
          <w:kern w:val="2"/>
          <w:sz w:val="22"/>
          <w:szCs w:val="22"/>
        </w:rPr>
        <w:t xml:space="preserve"> aussagekräftige Stichwörter/Keywords und geben Sie diese </w:t>
      </w:r>
      <w:r>
        <w:rPr>
          <w:rFonts w:ascii="Arial" w:hAnsi="Arial" w:cs="Arial"/>
          <w:b/>
          <w:bCs/>
          <w:color w:val="000000" w:themeColor="text1"/>
          <w:kern w:val="2"/>
          <w:sz w:val="22"/>
          <w:szCs w:val="22"/>
        </w:rPr>
        <w:t>alphabetisch</w:t>
      </w:r>
      <w:r>
        <w:rPr>
          <w:rFonts w:ascii="Arial" w:hAnsi="Arial" w:cs="Arial"/>
          <w:bCs/>
          <w:color w:val="000000" w:themeColor="text1"/>
          <w:kern w:val="2"/>
          <w:sz w:val="22"/>
          <w:szCs w:val="22"/>
        </w:rPr>
        <w:t xml:space="preserve"> sortiert an.</w:t>
      </w:r>
    </w:p>
    <w:p w14:paraId="7576FEFB" w14:textId="77777777" w:rsidR="00F043B0" w:rsidRDefault="00F043B0">
      <w:pPr>
        <w:spacing w:before="0" w:line="360" w:lineRule="auto"/>
        <w:jc w:val="left"/>
        <w:rPr>
          <w:rFonts w:ascii="Arial" w:hAnsi="Arial" w:cs="Arial"/>
          <w:b/>
          <w:bCs/>
          <w:color w:val="000000" w:themeColor="text1"/>
          <w:kern w:val="2"/>
          <w:sz w:val="22"/>
          <w:szCs w:val="22"/>
        </w:rPr>
      </w:pPr>
    </w:p>
    <w:p w14:paraId="7120CC88" w14:textId="77777777" w:rsidR="00F043B0" w:rsidRDefault="006064C2">
      <w:pPr>
        <w:spacing w:before="0" w:line="360" w:lineRule="auto"/>
        <w:jc w:val="left"/>
        <w:rPr>
          <w:rFonts w:ascii="Arial" w:hAnsi="Arial" w:cs="Arial"/>
          <w:b/>
          <w:bCs/>
          <w:color w:val="000000" w:themeColor="text1"/>
          <w:kern w:val="2"/>
          <w:sz w:val="22"/>
          <w:szCs w:val="22"/>
        </w:rPr>
      </w:pPr>
      <w:r>
        <w:rPr>
          <w:rFonts w:ascii="Arial" w:hAnsi="Arial" w:cs="Arial"/>
          <w:b/>
          <w:bCs/>
          <w:color w:val="000000" w:themeColor="text1"/>
          <w:kern w:val="2"/>
          <w:sz w:val="22"/>
          <w:szCs w:val="22"/>
        </w:rPr>
        <w:t>Zentrale Aussagen</w:t>
      </w:r>
    </w:p>
    <w:p w14:paraId="1253663C" w14:textId="77777777" w:rsidR="00F043B0" w:rsidRDefault="00C14B52">
      <w:pPr>
        <w:spacing w:before="0" w:line="360" w:lineRule="auto"/>
        <w:rPr>
          <w:rFonts w:ascii="Arial" w:hAnsi="Arial" w:cs="Arial"/>
          <w:bCs/>
          <w:color w:val="000000" w:themeColor="text1"/>
          <w:kern w:val="2"/>
          <w:sz w:val="22"/>
          <w:szCs w:val="22"/>
        </w:rPr>
      </w:pPr>
      <w:r>
        <w:rPr>
          <w:rFonts w:ascii="Arial" w:hAnsi="Arial" w:cs="Arial"/>
          <w:bCs/>
          <w:color w:val="000000" w:themeColor="text1"/>
          <w:kern w:val="2"/>
          <w:sz w:val="22"/>
          <w:szCs w:val="22"/>
        </w:rPr>
        <w:t>Bei Schwerpunkt-Beiträgen werden die</w:t>
      </w:r>
      <w:r w:rsidR="006064C2">
        <w:rPr>
          <w:rFonts w:ascii="Arial" w:hAnsi="Arial" w:cs="Arial"/>
          <w:bCs/>
          <w:color w:val="000000" w:themeColor="text1"/>
          <w:kern w:val="2"/>
          <w:sz w:val="22"/>
          <w:szCs w:val="22"/>
        </w:rPr>
        <w:t xml:space="preserve"> wichtigsten ein bis drei zentra</w:t>
      </w:r>
      <w:r>
        <w:rPr>
          <w:rFonts w:ascii="Arial" w:hAnsi="Arial" w:cs="Arial"/>
          <w:bCs/>
          <w:color w:val="000000" w:themeColor="text1"/>
          <w:kern w:val="2"/>
          <w:sz w:val="22"/>
          <w:szCs w:val="22"/>
        </w:rPr>
        <w:t xml:space="preserve">len Aussagen des Beitrages </w:t>
      </w:r>
      <w:r w:rsidR="006064C2">
        <w:rPr>
          <w:rFonts w:ascii="Arial" w:hAnsi="Arial" w:cs="Arial"/>
          <w:bCs/>
          <w:color w:val="000000" w:themeColor="text1"/>
          <w:kern w:val="2"/>
          <w:sz w:val="22"/>
          <w:szCs w:val="22"/>
        </w:rPr>
        <w:t>jeweils in einem kurzen Satz zusammengefasst.</w:t>
      </w:r>
    </w:p>
    <w:p w14:paraId="2485C3C5" w14:textId="77777777" w:rsidR="00F043B0" w:rsidRDefault="00F043B0">
      <w:pPr>
        <w:spacing w:before="0" w:line="360" w:lineRule="auto"/>
        <w:rPr>
          <w:rFonts w:ascii="Arial" w:hAnsi="Arial" w:cs="Arial"/>
          <w:bCs/>
          <w:color w:val="000000" w:themeColor="text1"/>
          <w:kern w:val="2"/>
          <w:sz w:val="16"/>
          <w:szCs w:val="16"/>
        </w:rPr>
      </w:pPr>
    </w:p>
    <w:p w14:paraId="3AB42A58" w14:textId="77777777" w:rsidR="00F043B0" w:rsidRDefault="006064C2">
      <w:pPr>
        <w:spacing w:before="0" w:line="360" w:lineRule="auto"/>
        <w:jc w:val="left"/>
        <w:rPr>
          <w:rFonts w:ascii="Arial" w:hAnsi="Arial" w:cs="Arial"/>
          <w:b/>
          <w:bCs/>
          <w:color w:val="000000" w:themeColor="text1"/>
          <w:kern w:val="2"/>
          <w:sz w:val="22"/>
          <w:szCs w:val="22"/>
        </w:rPr>
      </w:pPr>
      <w:r>
        <w:rPr>
          <w:rFonts w:ascii="Arial" w:hAnsi="Arial" w:cs="Arial"/>
          <w:b/>
          <w:bCs/>
          <w:color w:val="000000" w:themeColor="text1"/>
          <w:kern w:val="2"/>
          <w:sz w:val="22"/>
          <w:szCs w:val="22"/>
        </w:rPr>
        <w:t>Implikationen für die Praxis</w:t>
      </w:r>
    </w:p>
    <w:p w14:paraId="2CC93A47" w14:textId="77777777" w:rsidR="00F043B0" w:rsidRDefault="00C14B52">
      <w:pPr>
        <w:spacing w:before="0" w:line="360" w:lineRule="auto"/>
        <w:rPr>
          <w:rFonts w:ascii="Arial" w:hAnsi="Arial" w:cs="Arial"/>
          <w:bCs/>
          <w:color w:val="000000" w:themeColor="text1"/>
          <w:kern w:val="2"/>
          <w:sz w:val="22"/>
          <w:szCs w:val="22"/>
        </w:rPr>
      </w:pPr>
      <w:r>
        <w:rPr>
          <w:rFonts w:ascii="Arial" w:hAnsi="Arial" w:cs="Arial"/>
          <w:bCs/>
          <w:color w:val="000000" w:themeColor="text1"/>
          <w:kern w:val="2"/>
          <w:sz w:val="22"/>
          <w:szCs w:val="22"/>
        </w:rPr>
        <w:t>Bei Schwerpunkt-Beiträgen werden z</w:t>
      </w:r>
      <w:r w:rsidR="006064C2">
        <w:rPr>
          <w:rFonts w:ascii="Arial" w:hAnsi="Arial" w:cs="Arial"/>
          <w:bCs/>
          <w:color w:val="000000" w:themeColor="text1"/>
          <w:kern w:val="2"/>
          <w:sz w:val="22"/>
          <w:szCs w:val="22"/>
        </w:rPr>
        <w:t>wei bis vier Implikationen für die Praxis jeweils in einem kurzen Satz zusammengefasst und nach dem Ende des Beitrages in das Textdokument eingefügt. Achten Sie hierbei darauf, dass Sie konkrete Handlungsempfehlungen für die Praxis formulieren.</w:t>
      </w:r>
    </w:p>
    <w:p w14:paraId="3ECD7422" w14:textId="77777777" w:rsidR="00F043B0" w:rsidRDefault="00F043B0">
      <w:pPr>
        <w:tabs>
          <w:tab w:val="left" w:pos="7371"/>
        </w:tabs>
        <w:spacing w:before="0" w:line="360" w:lineRule="auto"/>
        <w:ind w:right="850"/>
        <w:rPr>
          <w:rFonts w:ascii="Arial" w:hAnsi="Arial" w:cs="Arial"/>
          <w:sz w:val="16"/>
          <w:szCs w:val="16"/>
        </w:rPr>
      </w:pPr>
    </w:p>
    <w:p w14:paraId="6AED1AFC" w14:textId="77387D2D" w:rsidR="00F043B0" w:rsidRDefault="007207C7">
      <w:pPr>
        <w:pStyle w:val="Listenabsatz"/>
        <w:numPr>
          <w:ilvl w:val="0"/>
          <w:numId w:val="1"/>
        </w:numPr>
        <w:spacing w:before="0" w:line="360" w:lineRule="auto"/>
        <w:rPr>
          <w:rFonts w:ascii="Arial" w:hAnsi="Arial" w:cs="Arial"/>
          <w:b/>
          <w:bCs/>
          <w:color w:val="0047BD"/>
          <w:kern w:val="2"/>
          <w:sz w:val="22"/>
          <w:szCs w:val="22"/>
        </w:rPr>
      </w:pPr>
      <w:r>
        <w:rPr>
          <w:rFonts w:ascii="Arial" w:hAnsi="Arial" w:cs="Arial"/>
          <w:b/>
          <w:bCs/>
          <w:color w:val="0047BD"/>
          <w:kern w:val="2"/>
          <w:sz w:val="22"/>
          <w:szCs w:val="22"/>
        </w:rPr>
        <w:t>Vielen Dank für die Zusammenarbeit</w:t>
      </w:r>
    </w:p>
    <w:p w14:paraId="25311F33" w14:textId="367C0823" w:rsidR="00F043B0" w:rsidRDefault="006064C2">
      <w:pPr>
        <w:tabs>
          <w:tab w:val="left" w:pos="7371"/>
        </w:tabs>
        <w:spacing w:before="0" w:line="360" w:lineRule="auto"/>
        <w:ind w:right="-1"/>
        <w:rPr>
          <w:rFonts w:ascii="Arial" w:hAnsi="Arial" w:cs="Arial"/>
          <w:bCs/>
          <w:color w:val="000000" w:themeColor="text1"/>
          <w:kern w:val="2"/>
          <w:sz w:val="22"/>
          <w:szCs w:val="22"/>
        </w:rPr>
      </w:pPr>
      <w:r>
        <w:rPr>
          <w:rFonts w:ascii="Arial" w:hAnsi="Arial" w:cs="Arial"/>
          <w:bCs/>
          <w:color w:val="000000" w:themeColor="text1"/>
          <w:kern w:val="2"/>
          <w:sz w:val="22"/>
          <w:szCs w:val="22"/>
        </w:rPr>
        <w:t>Wir hoffen, dass Ihnen diese Hinweise bei der Ges</w:t>
      </w:r>
      <w:r w:rsidR="00C97C3F">
        <w:rPr>
          <w:rFonts w:ascii="Arial" w:hAnsi="Arial" w:cs="Arial"/>
          <w:bCs/>
          <w:color w:val="000000" w:themeColor="text1"/>
          <w:kern w:val="2"/>
          <w:sz w:val="22"/>
          <w:szCs w:val="22"/>
        </w:rPr>
        <w:t>taltung Ihres Beitrags behilflich</w:t>
      </w:r>
      <w:r>
        <w:rPr>
          <w:rFonts w:ascii="Arial" w:hAnsi="Arial" w:cs="Arial"/>
          <w:bCs/>
          <w:color w:val="000000" w:themeColor="text1"/>
          <w:kern w:val="2"/>
          <w:sz w:val="22"/>
          <w:szCs w:val="22"/>
        </w:rPr>
        <w:t xml:space="preserve"> sind. Sollten Sie Fragen haben, steht Ihnen die Redaktion unter obiger Anschrift gerne zur Verfügung. Wir</w:t>
      </w:r>
      <w:r>
        <w:rPr>
          <w:rFonts w:ascii="Times New Roman" w:hAnsi="Times New Roman"/>
          <w:sz w:val="22"/>
          <w:szCs w:val="22"/>
        </w:rPr>
        <w:t xml:space="preserve"> </w:t>
      </w:r>
      <w:r>
        <w:rPr>
          <w:rFonts w:ascii="Arial" w:hAnsi="Arial" w:cs="Arial"/>
          <w:bCs/>
          <w:color w:val="000000" w:themeColor="text1"/>
          <w:kern w:val="2"/>
          <w:sz w:val="22"/>
          <w:szCs w:val="22"/>
        </w:rPr>
        <w:t>freuen uns auf die Zusammenarbeit mit Ihnen und auf die Lektüre Ihres Beitrag</w:t>
      </w:r>
      <w:bookmarkStart w:id="1" w:name="_GoBack"/>
      <w:bookmarkEnd w:id="1"/>
      <w:r>
        <w:rPr>
          <w:rFonts w:ascii="Arial" w:hAnsi="Arial" w:cs="Arial"/>
          <w:bCs/>
          <w:color w:val="000000" w:themeColor="text1"/>
          <w:kern w:val="2"/>
          <w:sz w:val="22"/>
          <w:szCs w:val="22"/>
        </w:rPr>
        <w:t>s.</w:t>
      </w:r>
      <w:r>
        <w:br w:type="page"/>
      </w:r>
    </w:p>
    <w:p w14:paraId="68869F7F" w14:textId="77777777" w:rsidR="00F043B0" w:rsidRDefault="006064C2">
      <w:pPr>
        <w:spacing w:before="0" w:line="360" w:lineRule="auto"/>
        <w:rPr>
          <w:rFonts w:ascii="Arial" w:hAnsi="Arial" w:cs="Arial"/>
          <w:b/>
          <w:bCs/>
          <w:color w:val="0047BD"/>
          <w:kern w:val="2"/>
          <w:sz w:val="22"/>
          <w:szCs w:val="22"/>
        </w:rPr>
      </w:pPr>
      <w:r>
        <w:rPr>
          <w:rFonts w:ascii="Arial" w:hAnsi="Arial" w:cs="Arial"/>
          <w:b/>
          <w:bCs/>
          <w:color w:val="0047BD"/>
          <w:kern w:val="2"/>
          <w:sz w:val="22"/>
          <w:szCs w:val="22"/>
        </w:rPr>
        <w:lastRenderedPageBreak/>
        <w:t>Checkliste für die Einreichung von Schwerpunkt</w:t>
      </w:r>
      <w:r w:rsidR="00922834">
        <w:rPr>
          <w:rFonts w:ascii="Arial" w:hAnsi="Arial" w:cs="Arial"/>
          <w:b/>
          <w:bCs/>
          <w:color w:val="0047BD"/>
          <w:kern w:val="2"/>
          <w:sz w:val="22"/>
          <w:szCs w:val="22"/>
        </w:rPr>
        <w:t>- und Standard</w:t>
      </w:r>
      <w:r>
        <w:rPr>
          <w:rFonts w:ascii="Arial" w:hAnsi="Arial" w:cs="Arial"/>
          <w:b/>
          <w:bCs/>
          <w:color w:val="0047BD"/>
          <w:kern w:val="2"/>
          <w:sz w:val="22"/>
          <w:szCs w:val="22"/>
        </w:rPr>
        <w:t>beiträgen</w:t>
      </w:r>
    </w:p>
    <w:p w14:paraId="0FA1BF47" w14:textId="77777777" w:rsidR="00F043B0" w:rsidRDefault="006064C2">
      <w:pPr>
        <w:spacing w:before="0" w:after="240" w:line="360" w:lineRule="auto"/>
        <w:rPr>
          <w:rFonts w:ascii="Arial" w:hAnsi="Arial" w:cs="Arial"/>
          <w:bCs/>
          <w:color w:val="000000" w:themeColor="text1"/>
          <w:kern w:val="2"/>
          <w:sz w:val="22"/>
          <w:szCs w:val="22"/>
        </w:rPr>
      </w:pPr>
      <w:r>
        <w:rPr>
          <w:rFonts w:ascii="Arial" w:hAnsi="Arial" w:cs="Arial"/>
          <w:bCs/>
          <w:color w:val="000000" w:themeColor="text1"/>
          <w:kern w:val="2"/>
          <w:sz w:val="22"/>
          <w:szCs w:val="22"/>
        </w:rPr>
        <w:t>Die folgende Checkliste soll Sie bei der Anfertigung Ihres Schwerpunkt</w:t>
      </w:r>
      <w:r w:rsidR="00922834">
        <w:rPr>
          <w:rFonts w:ascii="Arial" w:hAnsi="Arial" w:cs="Arial"/>
          <w:bCs/>
          <w:color w:val="000000" w:themeColor="text1"/>
          <w:kern w:val="2"/>
          <w:sz w:val="22"/>
          <w:szCs w:val="22"/>
        </w:rPr>
        <w:t>- oder Standard</w:t>
      </w:r>
      <w:r>
        <w:rPr>
          <w:rFonts w:ascii="Arial" w:hAnsi="Arial" w:cs="Arial"/>
          <w:bCs/>
          <w:color w:val="000000" w:themeColor="text1"/>
          <w:kern w:val="2"/>
          <w:sz w:val="22"/>
          <w:szCs w:val="22"/>
        </w:rPr>
        <w:t>beitrags unterstützen und enthält alle zentralen Punkte, deren Beachtung für eine erfolgreiche Einreichung erforderlich ist.</w:t>
      </w:r>
    </w:p>
    <w:tbl>
      <w:tblPr>
        <w:tblW w:w="9185" w:type="dxa"/>
        <w:tblLayout w:type="fixed"/>
        <w:tblLook w:val="0000" w:firstRow="0" w:lastRow="0" w:firstColumn="0" w:lastColumn="0" w:noHBand="0" w:noVBand="0"/>
      </w:tblPr>
      <w:tblGrid>
        <w:gridCol w:w="453"/>
        <w:gridCol w:w="8732"/>
      </w:tblGrid>
      <w:tr w:rsidR="00F043B0" w14:paraId="1D9CD6CA" w14:textId="77777777">
        <w:trPr>
          <w:trHeight w:val="397"/>
        </w:trPr>
        <w:tc>
          <w:tcPr>
            <w:tcW w:w="9184" w:type="dxa"/>
            <w:gridSpan w:val="2"/>
            <w:tcBorders>
              <w:top w:val="single" w:sz="4" w:space="0" w:color="000000"/>
              <w:left w:val="single" w:sz="4" w:space="0" w:color="000000"/>
              <w:bottom w:val="single" w:sz="4" w:space="0" w:color="000000"/>
              <w:right w:val="single" w:sz="4" w:space="0" w:color="000000"/>
            </w:tcBorders>
            <w:vAlign w:val="center"/>
          </w:tcPr>
          <w:p w14:paraId="4B33CF19" w14:textId="77777777" w:rsidR="00F043B0" w:rsidRDefault="006064C2">
            <w:pPr>
              <w:spacing w:before="0" w:line="240" w:lineRule="auto"/>
              <w:ind w:right="850"/>
              <w:jc w:val="left"/>
              <w:rPr>
                <w:rFonts w:ascii="Arial Narrow" w:hAnsi="Arial Narrow" w:cs="Arial"/>
                <w:b/>
                <w:bCs/>
                <w:color w:val="000000" w:themeColor="text1"/>
                <w:kern w:val="2"/>
                <w:sz w:val="22"/>
                <w:szCs w:val="22"/>
              </w:rPr>
            </w:pPr>
            <w:r>
              <w:rPr>
                <w:rFonts w:ascii="Arial Narrow" w:hAnsi="Arial Narrow" w:cs="Arial"/>
                <w:b/>
                <w:bCs/>
                <w:color w:val="0047BD"/>
                <w:kern w:val="2"/>
                <w:sz w:val="22"/>
                <w:szCs w:val="22"/>
              </w:rPr>
              <w:t>Inhaltliche Anforderungen</w:t>
            </w:r>
          </w:p>
        </w:tc>
      </w:tr>
      <w:tr w:rsidR="00F043B0" w14:paraId="6B4B049C"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24E8BBA8"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0F73DF52"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Das Intro und das Summary sollten besonders aussagekräftig sein und das Interesse der Leserschaft wecken.</w:t>
            </w:r>
          </w:p>
        </w:tc>
      </w:tr>
      <w:tr w:rsidR="00F043B0" w14:paraId="2E2F88B1"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37FCBAE0"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599F3EC" w14:textId="77777777" w:rsidR="00F043B0" w:rsidRDefault="006064C2">
            <w:pPr>
              <w:spacing w:before="0" w:line="240" w:lineRule="auto"/>
              <w:ind w:right="850"/>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Eine Themenheranführung mit Bezugnahme auf das Controlling sollte vorhanden sein.</w:t>
            </w:r>
          </w:p>
        </w:tc>
      </w:tr>
      <w:tr w:rsidR="00F043B0" w14:paraId="28F1ABC7"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709BADC3"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1F660C46"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 xml:space="preserve">Eine Vorstellung der zentralen Fragestellung sowie eine Begründung des Innovationsgrades sollten erfolgen. </w:t>
            </w:r>
          </w:p>
        </w:tc>
      </w:tr>
      <w:tr w:rsidR="00F043B0" w14:paraId="2B034FAC"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5A57BCAB"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2EDE1FB"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Eine stringente Darstellung mit „rotem Faden“ sollte erkennbar sein.</w:t>
            </w:r>
          </w:p>
        </w:tc>
      </w:tr>
      <w:tr w:rsidR="00F043B0" w14:paraId="17D38A8A"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39144C22"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5AB9753D"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Ein knapper Überblick über den Stand der Forschung und der Unternehmenspraxis sollte erkennbar sein.</w:t>
            </w:r>
          </w:p>
        </w:tc>
      </w:tr>
      <w:tr w:rsidR="00F043B0" w14:paraId="316EF5D4"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2976A0C2"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4701F709"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Ein Fazit mit Implikationen für Wissenschaft und Praxis sowie eine kritische Würdigung sollten den Beitrag abschließen.</w:t>
            </w:r>
          </w:p>
        </w:tc>
      </w:tr>
      <w:tr w:rsidR="00F043B0" w14:paraId="5C260708"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08D98C87"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1CF0C799"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Der Beitrag sollte leicht und verständlich lesbar sein und somit keine verschachtelten Sätze beinhalten.</w:t>
            </w:r>
          </w:p>
        </w:tc>
      </w:tr>
      <w:tr w:rsidR="00F043B0" w14:paraId="2B0458E4"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39E89E90"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2C17E04B"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Es sollten möglichst kurze und prägnante Sätze verwendet werden.</w:t>
            </w:r>
          </w:p>
        </w:tc>
      </w:tr>
      <w:tr w:rsidR="00F043B0" w14:paraId="284C7D51"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60D2ECC8"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16D29936"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Nach Möglichkeit sollten im Beitrag gezielt Abbildungen verwendet werden, um die Inhalte besser zu vermitteln und nicht zu textlastig zu sein.</w:t>
            </w:r>
          </w:p>
        </w:tc>
      </w:tr>
      <w:tr w:rsidR="00F043B0" w14:paraId="05EB0914" w14:textId="77777777">
        <w:trPr>
          <w:trHeight w:val="397"/>
        </w:trPr>
        <w:tc>
          <w:tcPr>
            <w:tcW w:w="9184" w:type="dxa"/>
            <w:gridSpan w:val="2"/>
            <w:tcBorders>
              <w:top w:val="single" w:sz="4" w:space="0" w:color="000000"/>
              <w:left w:val="single" w:sz="4" w:space="0" w:color="000000"/>
              <w:bottom w:val="single" w:sz="4" w:space="0" w:color="000000"/>
              <w:right w:val="single" w:sz="4" w:space="0" w:color="000000"/>
            </w:tcBorders>
            <w:vAlign w:val="center"/>
          </w:tcPr>
          <w:p w14:paraId="197057F5" w14:textId="77777777" w:rsidR="00F043B0" w:rsidRDefault="006064C2">
            <w:pPr>
              <w:spacing w:before="0" w:line="240" w:lineRule="auto"/>
              <w:ind w:right="850"/>
              <w:jc w:val="left"/>
              <w:rPr>
                <w:rFonts w:ascii="Arial Narrow" w:hAnsi="Arial Narrow" w:cs="Arial"/>
                <w:b/>
                <w:bCs/>
                <w:color w:val="0047BD"/>
                <w:kern w:val="2"/>
                <w:sz w:val="22"/>
                <w:szCs w:val="22"/>
              </w:rPr>
            </w:pPr>
            <w:r>
              <w:rPr>
                <w:rFonts w:ascii="Arial Narrow" w:hAnsi="Arial Narrow" w:cs="Arial"/>
                <w:b/>
                <w:bCs/>
                <w:color w:val="0047BD"/>
                <w:kern w:val="2"/>
                <w:sz w:val="22"/>
                <w:szCs w:val="22"/>
              </w:rPr>
              <w:t>Formale Anforderungen</w:t>
            </w:r>
          </w:p>
        </w:tc>
      </w:tr>
      <w:tr w:rsidR="00F043B0" w14:paraId="76BC78BB"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24C80B26"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29608434"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Der Umfang des Beitrags sollte bitte so kurz wie inhaltlich geboten sein und darf den Maximalumfang von 25.000 Zeichen (mit Leerzeichen, reiner Text) nicht überschreiten.</w:t>
            </w:r>
          </w:p>
        </w:tc>
      </w:tr>
      <w:tr w:rsidR="00F043B0" w14:paraId="2508688B"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3770A6D4"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7BCE775"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Der Maximalumfang von acht Abbildungen und 15 Literaturquellen sollte eingehalten werden.</w:t>
            </w:r>
          </w:p>
        </w:tc>
      </w:tr>
      <w:tr w:rsidR="00F043B0" w14:paraId="750E0BB4"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4E9F6BD8"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54F92505"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Die Zitierweise im Text sollte die Vorgaben der Autorenhinweise berücksichtigen.</w:t>
            </w:r>
          </w:p>
        </w:tc>
      </w:tr>
      <w:tr w:rsidR="00F043B0" w14:paraId="6E6B13B8"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36E3DEE5"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5EEABD3F"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Das Literaturverzeichnis sollte vollständig sein und die Vorgaben der Autorenhinweise berücksichtigen.</w:t>
            </w:r>
          </w:p>
        </w:tc>
      </w:tr>
      <w:tr w:rsidR="00F043B0" w14:paraId="2747F4B0"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1CE06106"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66F6DB4D"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Tabellen, Grafiken etc. sollten durchgängig als Abbildungen benannt und fortlaufend nummeriert werden.</w:t>
            </w:r>
          </w:p>
        </w:tc>
      </w:tr>
      <w:tr w:rsidR="00F043B0" w14:paraId="042B4EBC"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0E82C401"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49A61974"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Für Abbildungen sollte eine einheitliche, serifenlose Schriftart verwendet werden.</w:t>
            </w:r>
          </w:p>
        </w:tc>
      </w:tr>
      <w:tr w:rsidR="00F043B0" w14:paraId="6239826B"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0C7842BD"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CA5083A" w14:textId="77777777" w:rsidR="00F043B0" w:rsidRDefault="006064C2">
            <w:pPr>
              <w:spacing w:before="0" w:line="240" w:lineRule="auto"/>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Titel enthält max. 50 Zeichen und Untertitel max. 100 Zeichen, jeweils inkl. Leerzeichen.</w:t>
            </w:r>
          </w:p>
        </w:tc>
      </w:tr>
      <w:tr w:rsidR="00F043B0" w14:paraId="529229EC" w14:textId="77777777">
        <w:trPr>
          <w:trHeight w:val="397"/>
        </w:trPr>
        <w:tc>
          <w:tcPr>
            <w:tcW w:w="9184" w:type="dxa"/>
            <w:gridSpan w:val="2"/>
            <w:tcBorders>
              <w:top w:val="single" w:sz="4" w:space="0" w:color="000000"/>
              <w:left w:val="single" w:sz="4" w:space="0" w:color="000000"/>
              <w:bottom w:val="single" w:sz="4" w:space="0" w:color="000000"/>
              <w:right w:val="single" w:sz="4" w:space="0" w:color="000000"/>
            </w:tcBorders>
            <w:vAlign w:val="center"/>
          </w:tcPr>
          <w:p w14:paraId="534D2BB2" w14:textId="77777777" w:rsidR="00F043B0" w:rsidRDefault="006064C2">
            <w:pPr>
              <w:spacing w:before="0" w:line="240" w:lineRule="auto"/>
              <w:ind w:right="850"/>
              <w:jc w:val="left"/>
              <w:rPr>
                <w:rFonts w:ascii="Arial Narrow" w:hAnsi="Arial Narrow" w:cs="Arial"/>
                <w:b/>
                <w:bCs/>
                <w:color w:val="0047BD"/>
                <w:kern w:val="2"/>
                <w:sz w:val="22"/>
                <w:szCs w:val="22"/>
              </w:rPr>
            </w:pPr>
            <w:r>
              <w:rPr>
                <w:rFonts w:ascii="Arial Narrow" w:hAnsi="Arial Narrow" w:cs="Arial"/>
                <w:b/>
                <w:bCs/>
                <w:color w:val="0047BD"/>
                <w:kern w:val="2"/>
                <w:sz w:val="22"/>
                <w:szCs w:val="22"/>
              </w:rPr>
              <w:t>Vollständigkeit</w:t>
            </w:r>
          </w:p>
        </w:tc>
      </w:tr>
      <w:tr w:rsidR="00F043B0" w14:paraId="583E3B15"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4C5F2FE8"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ABDA3B4" w14:textId="77777777" w:rsidR="00F043B0" w:rsidRDefault="006064C2">
            <w:pPr>
              <w:spacing w:before="0" w:line="240" w:lineRule="auto"/>
              <w:ind w:right="9"/>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Es sollten Intro und Summary enthalten sein.</w:t>
            </w:r>
          </w:p>
        </w:tc>
      </w:tr>
      <w:tr w:rsidR="00F043B0" w14:paraId="0EA534DA"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666D76DC"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1075B4C9" w14:textId="77777777" w:rsidR="00F043B0" w:rsidRDefault="006064C2">
            <w:pPr>
              <w:spacing w:before="0" w:line="240" w:lineRule="auto"/>
              <w:ind w:right="9"/>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Es sollten je fünf Keywords Deutsch/Englisch enthalten sein.</w:t>
            </w:r>
          </w:p>
        </w:tc>
      </w:tr>
      <w:tr w:rsidR="00F043B0" w14:paraId="48189FB2"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72E93AA7"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87BFFFE" w14:textId="77777777" w:rsidR="00F043B0" w:rsidRDefault="006064C2">
            <w:pPr>
              <w:spacing w:before="0" w:line="240" w:lineRule="auto"/>
              <w:ind w:right="9"/>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Die bearbeitbaren Abbildungen sollten in separater PowerPoint-Datei eingereicht werden.</w:t>
            </w:r>
          </w:p>
        </w:tc>
      </w:tr>
      <w:tr w:rsidR="00F043B0" w14:paraId="3801C17E"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73B34335"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3F263666" w14:textId="77777777" w:rsidR="00F043B0" w:rsidRDefault="006064C2">
            <w:pPr>
              <w:spacing w:before="0" w:line="240" w:lineRule="auto"/>
              <w:ind w:right="9"/>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Autorenvorstellungen und Autorenfotos müssen eingereicht werden.</w:t>
            </w:r>
          </w:p>
        </w:tc>
      </w:tr>
      <w:tr w:rsidR="00F043B0" w14:paraId="200A69B2" w14:textId="77777777">
        <w:trPr>
          <w:trHeight w:val="510"/>
        </w:trPr>
        <w:tc>
          <w:tcPr>
            <w:tcW w:w="453" w:type="dxa"/>
            <w:tcBorders>
              <w:top w:val="single" w:sz="4" w:space="0" w:color="000000"/>
              <w:left w:val="single" w:sz="4" w:space="0" w:color="000000"/>
              <w:bottom w:val="single" w:sz="4" w:space="0" w:color="000000"/>
              <w:right w:val="single" w:sz="4" w:space="0" w:color="000000"/>
            </w:tcBorders>
            <w:vAlign w:val="center"/>
          </w:tcPr>
          <w:p w14:paraId="3668E1D4" w14:textId="77777777" w:rsidR="00F043B0" w:rsidRDefault="006064C2">
            <w:pPr>
              <w:tabs>
                <w:tab w:val="left" w:pos="7371"/>
              </w:tabs>
              <w:spacing w:before="0" w:line="240" w:lineRule="auto"/>
              <w:ind w:right="850"/>
              <w:jc w:val="center"/>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w:t>
            </w:r>
          </w:p>
        </w:tc>
        <w:tc>
          <w:tcPr>
            <w:tcW w:w="8731" w:type="dxa"/>
            <w:tcBorders>
              <w:top w:val="single" w:sz="4" w:space="0" w:color="000000"/>
              <w:left w:val="single" w:sz="4" w:space="0" w:color="000000"/>
              <w:bottom w:val="single" w:sz="4" w:space="0" w:color="000000"/>
              <w:right w:val="single" w:sz="4" w:space="0" w:color="000000"/>
            </w:tcBorders>
            <w:vAlign w:val="center"/>
          </w:tcPr>
          <w:p w14:paraId="70AC60CC" w14:textId="77777777" w:rsidR="00F043B0" w:rsidRDefault="006064C2">
            <w:pPr>
              <w:spacing w:before="0" w:line="240" w:lineRule="auto"/>
              <w:ind w:right="9"/>
              <w:jc w:val="left"/>
              <w:rPr>
                <w:rFonts w:ascii="Arial Narrow" w:hAnsi="Arial Narrow" w:cs="Arial"/>
                <w:bCs/>
                <w:color w:val="000000" w:themeColor="text1"/>
                <w:kern w:val="2"/>
                <w:sz w:val="22"/>
                <w:szCs w:val="22"/>
              </w:rPr>
            </w:pPr>
            <w:r>
              <w:rPr>
                <w:rFonts w:ascii="Arial Narrow" w:hAnsi="Arial Narrow" w:cs="Arial"/>
                <w:bCs/>
                <w:color w:val="000000" w:themeColor="text1"/>
                <w:kern w:val="2"/>
                <w:sz w:val="22"/>
                <w:szCs w:val="22"/>
              </w:rPr>
              <w:t>Die Autorenfotos sollten in einer ausreichenden Qualität (300 dpi) vorliegen.</w:t>
            </w:r>
          </w:p>
        </w:tc>
      </w:tr>
    </w:tbl>
    <w:p w14:paraId="4A85A79B" w14:textId="77777777" w:rsidR="00F043B0" w:rsidRDefault="00F043B0">
      <w:pPr>
        <w:tabs>
          <w:tab w:val="left" w:pos="7371"/>
        </w:tabs>
        <w:spacing w:before="0" w:line="360" w:lineRule="auto"/>
        <w:ind w:right="850"/>
        <w:rPr>
          <w:rFonts w:ascii="Arial" w:hAnsi="Arial" w:cs="Arial"/>
          <w:bCs/>
          <w:color w:val="000000" w:themeColor="text1"/>
          <w:kern w:val="2"/>
          <w:szCs w:val="24"/>
        </w:rPr>
      </w:pPr>
    </w:p>
    <w:sectPr w:rsidR="00F043B0">
      <w:headerReference w:type="even" r:id="rId14"/>
      <w:headerReference w:type="default" r:id="rId15"/>
      <w:headerReference w:type="first" r:id="rId16"/>
      <w:pgSz w:w="11906" w:h="16838"/>
      <w:pgMar w:top="1701" w:right="1418" w:bottom="851" w:left="1418" w:header="720" w:footer="0" w:gutter="0"/>
      <w:cols w:space="720"/>
      <w:formProt w:val="0"/>
      <w:titlePg/>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FAB555" w16cex:dateUtc="2024-10-11T04:10:00Z"/>
  <w16cex:commentExtensible w16cex:durableId="68C63D1F" w16cex:dateUtc="2024-10-16T15:43:00Z"/>
  <w16cex:commentExtensible w16cex:durableId="241F7F3E" w16cex:dateUtc="2024-10-11T04:27:00Z"/>
  <w16cex:commentExtensible w16cex:durableId="4A548340" w16cex:dateUtc="2024-10-11T04:12:00Z"/>
  <w16cex:commentExtensible w16cex:durableId="552C3EBE" w16cex:dateUtc="2024-10-11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300D45" w16cid:durableId="23FAB555"/>
  <w16cid:commentId w16cid:paraId="06EE29C2" w16cid:durableId="68C63D1F"/>
  <w16cid:commentId w16cid:paraId="2B44963F" w16cid:durableId="241F7F3E"/>
  <w16cid:commentId w16cid:paraId="727D22A9" w16cid:durableId="4A548340"/>
  <w16cid:commentId w16cid:paraId="178E02F2" w16cid:durableId="552C3E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7213" w14:textId="77777777" w:rsidR="00840652" w:rsidRDefault="00840652">
      <w:pPr>
        <w:spacing w:before="0" w:line="240" w:lineRule="auto"/>
      </w:pPr>
      <w:r>
        <w:separator/>
      </w:r>
    </w:p>
  </w:endnote>
  <w:endnote w:type="continuationSeparator" w:id="0">
    <w:p w14:paraId="4207E8BA" w14:textId="77777777" w:rsidR="00840652" w:rsidRDefault="008406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DejaVu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09AE" w14:textId="77777777" w:rsidR="00840652" w:rsidRDefault="00840652">
      <w:pPr>
        <w:spacing w:before="0" w:line="240" w:lineRule="auto"/>
      </w:pPr>
      <w:r>
        <w:separator/>
      </w:r>
    </w:p>
  </w:footnote>
  <w:footnote w:type="continuationSeparator" w:id="0">
    <w:p w14:paraId="5810201C" w14:textId="77777777" w:rsidR="00840652" w:rsidRDefault="0084065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C0A7" w14:textId="77777777" w:rsidR="00F043B0" w:rsidRDefault="00F043B0">
    <w:pPr>
      <w:pStyle w:val="Kopfzeile"/>
    </w:pPr>
  </w:p>
  <w:p w14:paraId="6044CD8A" w14:textId="77777777" w:rsidR="00F043B0" w:rsidRDefault="00F043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253C" w14:textId="4A1D2477" w:rsidR="00F043B0" w:rsidRDefault="006064C2">
    <w:pPr>
      <w:pStyle w:val="Kopfzeile"/>
      <w:pBdr>
        <w:bottom w:val="single" w:sz="4" w:space="1" w:color="000000"/>
      </w:pBdr>
      <w:tabs>
        <w:tab w:val="clear" w:pos="9072"/>
        <w:tab w:val="right" w:pos="8789"/>
      </w:tabs>
      <w:rPr>
        <w:rFonts w:ascii="Arial" w:hAnsi="Arial"/>
        <w:b/>
        <w:smallCaps/>
        <w:sz w:val="18"/>
        <w:lang w:val="en-GB"/>
      </w:rPr>
    </w:pPr>
    <w:r>
      <w:rPr>
        <w:rFonts w:ascii="Arial" w:hAnsi="Arial"/>
        <w:b/>
        <w:sz w:val="18"/>
      </w:rPr>
      <w:t>Autorenhinweise</w:t>
    </w:r>
    <w:r>
      <w:rPr>
        <w:rFonts w:ascii="Arial" w:hAnsi="Arial"/>
        <w:smallCaps/>
        <w:sz w:val="18"/>
        <w:lang w:val="en-GB"/>
      </w:rPr>
      <w:tab/>
    </w:r>
    <w:r>
      <w:rPr>
        <w:rFonts w:ascii="Arial" w:hAnsi="Arial"/>
        <w:smallCaps/>
        <w:sz w:val="18"/>
        <w:lang w:val="en-GB"/>
      </w:rPr>
      <w:tab/>
    </w:r>
    <w:r>
      <w:rPr>
        <w:rStyle w:val="Seitenzahl"/>
        <w:rFonts w:ascii="Arial" w:hAnsi="Arial"/>
        <w:b/>
        <w:smallCaps/>
        <w:sz w:val="18"/>
      </w:rPr>
      <w:fldChar w:fldCharType="begin"/>
    </w:r>
    <w:r>
      <w:rPr>
        <w:rStyle w:val="Seitenzahl"/>
        <w:rFonts w:ascii="Arial" w:hAnsi="Arial"/>
        <w:b/>
        <w:smallCaps/>
        <w:sz w:val="18"/>
      </w:rPr>
      <w:instrText xml:space="preserve"> PAGE </w:instrText>
    </w:r>
    <w:r>
      <w:rPr>
        <w:rStyle w:val="Seitenzahl"/>
        <w:rFonts w:ascii="Arial" w:hAnsi="Arial"/>
        <w:b/>
        <w:smallCaps/>
        <w:sz w:val="18"/>
      </w:rPr>
      <w:fldChar w:fldCharType="separate"/>
    </w:r>
    <w:r w:rsidR="00C97C3F">
      <w:rPr>
        <w:rStyle w:val="Seitenzahl"/>
        <w:rFonts w:ascii="Arial" w:hAnsi="Arial"/>
        <w:b/>
        <w:smallCaps/>
        <w:noProof/>
        <w:sz w:val="18"/>
      </w:rPr>
      <w:t>10</w:t>
    </w:r>
    <w:r>
      <w:rPr>
        <w:rStyle w:val="Seitenzahl"/>
        <w:rFonts w:ascii="Arial" w:hAnsi="Arial"/>
        <w:b/>
        <w:smallCaps/>
        <w:sz w:val="18"/>
      </w:rPr>
      <w:fldChar w:fldCharType="end"/>
    </w:r>
  </w:p>
  <w:p w14:paraId="76383800" w14:textId="77777777" w:rsidR="00F043B0" w:rsidRDefault="00F043B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1820" w14:textId="77777777" w:rsidR="00F043B0" w:rsidRDefault="00F043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DC2"/>
    <w:multiLevelType w:val="multilevel"/>
    <w:tmpl w:val="BB5655AA"/>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6E65AFE"/>
    <w:multiLevelType w:val="multilevel"/>
    <w:tmpl w:val="F73C50D4"/>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F1E2A04"/>
    <w:multiLevelType w:val="multilevel"/>
    <w:tmpl w:val="17A43002"/>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F9F7853"/>
    <w:multiLevelType w:val="multilevel"/>
    <w:tmpl w:val="C6B0FC2C"/>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B4613F5"/>
    <w:multiLevelType w:val="multilevel"/>
    <w:tmpl w:val="AFC4A846"/>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2B48192B"/>
    <w:multiLevelType w:val="multilevel"/>
    <w:tmpl w:val="9A3446D8"/>
    <w:lvl w:ilvl="0">
      <w:start w:val="1"/>
      <w:numFmt w:val="decimal"/>
      <w:lvlText w:val="%1."/>
      <w:lvlJc w:val="left"/>
      <w:pPr>
        <w:tabs>
          <w:tab w:val="num" w:pos="0"/>
        </w:tabs>
        <w:ind w:left="360" w:hanging="360"/>
      </w:pPr>
      <w:rPr>
        <w:rFonts w:ascii="Arial" w:hAnsi="Arial"/>
        <w:b/>
        <w:i w:val="0"/>
        <w:color w:val="0047BD"/>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558D50EF"/>
    <w:multiLevelType w:val="multilevel"/>
    <w:tmpl w:val="34C288D0"/>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9206502"/>
    <w:multiLevelType w:val="multilevel"/>
    <w:tmpl w:val="7B76E5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45D04F6"/>
    <w:multiLevelType w:val="multilevel"/>
    <w:tmpl w:val="FD762068"/>
    <w:lvl w:ilvl="0">
      <w:start w:val="1"/>
      <w:numFmt w:val="bullet"/>
      <w:lvlText w:val=""/>
      <w:lvlJc w:val="left"/>
      <w:pPr>
        <w:tabs>
          <w:tab w:val="num" w:pos="0"/>
        </w:tabs>
        <w:ind w:left="360" w:hanging="360"/>
      </w:pPr>
      <w:rPr>
        <w:rFonts w:ascii="Wingdings" w:hAnsi="Wingdings" w:cs="Wingdings" w:hint="default"/>
        <w:color w:val="0047BD"/>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DO">
    <w15:presenceInfo w15:providerId="None" w15:userId="T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SelEnd" w:val=" "/>
    <w:docVar w:name="SelStart" w:val=" "/>
  </w:docVars>
  <w:rsids>
    <w:rsidRoot w:val="00F043B0"/>
    <w:rsid w:val="00131938"/>
    <w:rsid w:val="001A1237"/>
    <w:rsid w:val="001C0906"/>
    <w:rsid w:val="00303D16"/>
    <w:rsid w:val="00311E3E"/>
    <w:rsid w:val="00477D09"/>
    <w:rsid w:val="00526A5A"/>
    <w:rsid w:val="00552A02"/>
    <w:rsid w:val="005E2914"/>
    <w:rsid w:val="006064C2"/>
    <w:rsid w:val="006078D6"/>
    <w:rsid w:val="00620612"/>
    <w:rsid w:val="00662E01"/>
    <w:rsid w:val="007207C7"/>
    <w:rsid w:val="00840652"/>
    <w:rsid w:val="008A7DDE"/>
    <w:rsid w:val="00922834"/>
    <w:rsid w:val="00AB099D"/>
    <w:rsid w:val="00B133C7"/>
    <w:rsid w:val="00B40800"/>
    <w:rsid w:val="00BB6A53"/>
    <w:rsid w:val="00BB6EED"/>
    <w:rsid w:val="00C14B52"/>
    <w:rsid w:val="00C97C3F"/>
    <w:rsid w:val="00CA5368"/>
    <w:rsid w:val="00D77C99"/>
    <w:rsid w:val="00E51CCD"/>
    <w:rsid w:val="00F043B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C1A8"/>
  <w15:docId w15:val="{1B5DAA88-3C93-4A2F-B911-DB6FD9A3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5857"/>
    <w:pPr>
      <w:suppressAutoHyphens w:val="0"/>
      <w:spacing w:before="120" w:line="360" w:lineRule="atLeast"/>
      <w:jc w:val="both"/>
    </w:pPr>
    <w:rPr>
      <w:rFonts w:ascii="Tms Rmn" w:hAnsi="Tms Rmn"/>
      <w:sz w:val="24"/>
    </w:rPr>
  </w:style>
  <w:style w:type="paragraph" w:styleId="berschrift1">
    <w:name w:val="heading 1"/>
    <w:basedOn w:val="Standard"/>
    <w:next w:val="Standard"/>
    <w:link w:val="berschrift1Zchn"/>
    <w:qFormat/>
    <w:pPr>
      <w:keepNext/>
      <w:tabs>
        <w:tab w:val="left" w:pos="7371"/>
      </w:tabs>
      <w:spacing w:before="0" w:after="120" w:line="312" w:lineRule="exact"/>
      <w:outlineLvl w:val="0"/>
    </w:pPr>
    <w:rPr>
      <w:rFonts w:ascii="Arial" w:hAnsi="Arial"/>
      <w:b/>
    </w:rPr>
  </w:style>
  <w:style w:type="paragraph" w:styleId="berschrift2">
    <w:name w:val="heading 2"/>
    <w:basedOn w:val="Standard"/>
    <w:next w:val="Standard"/>
    <w:link w:val="berschrift2Zchn"/>
    <w:uiPriority w:val="99"/>
    <w:qFormat/>
    <w:pPr>
      <w:keepNext/>
      <w:tabs>
        <w:tab w:val="left" w:pos="7371"/>
      </w:tabs>
      <w:spacing w:after="120" w:line="312" w:lineRule="exact"/>
      <w:outlineLvl w:val="1"/>
    </w:pPr>
    <w:rPr>
      <w:rFonts w:ascii="Arial" w:hAnsi="Arial"/>
      <w:b/>
      <w:sz w:val="22"/>
    </w:rPr>
  </w:style>
  <w:style w:type="paragraph" w:styleId="berschrift3">
    <w:name w:val="heading 3"/>
    <w:basedOn w:val="Standard"/>
    <w:next w:val="Standard"/>
    <w:link w:val="berschrift3Zchn"/>
    <w:uiPriority w:val="99"/>
    <w:qFormat/>
    <w:pPr>
      <w:keepNext/>
      <w:tabs>
        <w:tab w:val="left" w:pos="7371"/>
      </w:tabs>
      <w:spacing w:before="0" w:after="120" w:line="312" w:lineRule="exact"/>
      <w:outlineLvl w:val="2"/>
    </w:pPr>
    <w:rPr>
      <w:rFonts w:ascii="Arial" w:hAnsi="Arial"/>
      <w:i/>
      <w:sz w:val="22"/>
      <w:u w:val="single"/>
    </w:rPr>
  </w:style>
  <w:style w:type="paragraph" w:styleId="berschrift4">
    <w:name w:val="heading 4"/>
    <w:basedOn w:val="Standard"/>
    <w:next w:val="Standard"/>
    <w:link w:val="berschrift4Zchn"/>
    <w:uiPriority w:val="99"/>
    <w:qFormat/>
    <w:pPr>
      <w:keepNext/>
      <w:spacing w:before="0" w:line="0" w:lineRule="atLeast"/>
      <w:outlineLvl w:val="3"/>
    </w:pPr>
    <w:rPr>
      <w:rFonts w:ascii="Arial" w:hAnsi="Arial"/>
      <w:b/>
      <w:smallCaps/>
      <w:sz w:val="32"/>
    </w:rPr>
  </w:style>
  <w:style w:type="paragraph" w:styleId="berschrift5">
    <w:name w:val="heading 5"/>
    <w:basedOn w:val="Standard"/>
    <w:next w:val="Standard"/>
    <w:link w:val="berschrift5Zchn"/>
    <w:qFormat/>
    <w:pPr>
      <w:keepNext/>
      <w:spacing w:before="0" w:line="240" w:lineRule="auto"/>
      <w:outlineLvl w:val="4"/>
    </w:pPr>
    <w:rPr>
      <w:rFonts w:ascii="Century Gothic" w:hAnsi="Century Gothic"/>
      <w:b/>
      <w:sz w:val="16"/>
    </w:rPr>
  </w:style>
  <w:style w:type="paragraph" w:styleId="berschrift6">
    <w:name w:val="heading 6"/>
    <w:basedOn w:val="Standard"/>
    <w:next w:val="Standard"/>
    <w:qFormat/>
    <w:pPr>
      <w:keepNext/>
      <w:tabs>
        <w:tab w:val="left" w:pos="7371"/>
      </w:tabs>
      <w:spacing w:before="0" w:line="312" w:lineRule="exact"/>
      <w:ind w:left="709" w:right="850"/>
      <w:jc w:val="left"/>
      <w:outlineLvl w:val="5"/>
    </w:pPr>
    <w:rPr>
      <w:rFonts w:ascii="Arial" w:hAnsi="Arial"/>
      <w:b/>
      <w:smallCaps/>
      <w:sz w:val="32"/>
      <w:u w:val="single"/>
    </w:rPr>
  </w:style>
  <w:style w:type="paragraph" w:styleId="berschrift7">
    <w:name w:val="heading 7"/>
    <w:basedOn w:val="Standard"/>
    <w:next w:val="Standard"/>
    <w:qFormat/>
    <w:pPr>
      <w:keepNext/>
      <w:tabs>
        <w:tab w:val="left" w:pos="7371"/>
      </w:tabs>
      <w:spacing w:after="120" w:line="240" w:lineRule="atLeast"/>
      <w:outlineLvl w:val="6"/>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rschrift1Zchn">
    <w:name w:val="Überschrift 1 Zchn"/>
    <w:link w:val="berschrift1"/>
    <w:qFormat/>
    <w:rsid w:val="00222375"/>
    <w:rPr>
      <w:rFonts w:ascii="Arial" w:hAnsi="Arial"/>
      <w:b/>
      <w:sz w:val="24"/>
    </w:rPr>
  </w:style>
  <w:style w:type="character" w:customStyle="1" w:styleId="berschrift5Zchn">
    <w:name w:val="Überschrift 5 Zchn"/>
    <w:link w:val="berschrift5"/>
    <w:qFormat/>
    <w:rsid w:val="00222375"/>
    <w:rPr>
      <w:rFonts w:ascii="Century Gothic" w:hAnsi="Century Gothic"/>
      <w:b/>
      <w:sz w:val="16"/>
    </w:rPr>
  </w:style>
  <w:style w:type="character" w:customStyle="1" w:styleId="SprechblasentextZchn">
    <w:name w:val="Sprechblasentext Zchn"/>
    <w:basedOn w:val="Absatz-Standardschriftart"/>
    <w:link w:val="Sprechblasentext"/>
    <w:uiPriority w:val="99"/>
    <w:semiHidden/>
    <w:qFormat/>
    <w:rsid w:val="00C94CD0"/>
    <w:rPr>
      <w:rFonts w:ascii="Tahoma" w:hAnsi="Tahoma" w:cs="Tahoma"/>
      <w:sz w:val="16"/>
      <w:szCs w:val="16"/>
    </w:rPr>
  </w:style>
  <w:style w:type="character" w:customStyle="1" w:styleId="berschrift3Zchn">
    <w:name w:val="Überschrift 3 Zchn"/>
    <w:link w:val="berschrift3"/>
    <w:uiPriority w:val="99"/>
    <w:qFormat/>
    <w:rsid w:val="00981F32"/>
    <w:rPr>
      <w:rFonts w:ascii="Arial" w:hAnsi="Arial"/>
      <w:i/>
      <w:sz w:val="22"/>
      <w:u w:val="single"/>
    </w:rPr>
  </w:style>
  <w:style w:type="character" w:customStyle="1" w:styleId="TextkrperZchn">
    <w:name w:val="Textkörper Zchn"/>
    <w:link w:val="Textkrper"/>
    <w:uiPriority w:val="99"/>
    <w:semiHidden/>
    <w:qFormat/>
    <w:rsid w:val="00981F32"/>
    <w:rPr>
      <w:rFonts w:ascii="Arial" w:hAnsi="Arial"/>
      <w:sz w:val="22"/>
    </w:rPr>
  </w:style>
  <w:style w:type="character" w:customStyle="1" w:styleId="berschrift4Zchn">
    <w:name w:val="Überschrift 4 Zchn"/>
    <w:basedOn w:val="Absatz-Standardschriftart"/>
    <w:link w:val="berschrift4"/>
    <w:uiPriority w:val="99"/>
    <w:qFormat/>
    <w:rsid w:val="00BF3248"/>
    <w:rPr>
      <w:rFonts w:ascii="Arial" w:hAnsi="Arial"/>
      <w:b/>
      <w:smallCaps/>
      <w:sz w:val="32"/>
    </w:rPr>
  </w:style>
  <w:style w:type="character" w:customStyle="1" w:styleId="berschrift2Zchn">
    <w:name w:val="Überschrift 2 Zchn"/>
    <w:basedOn w:val="Absatz-Standardschriftart"/>
    <w:link w:val="berschrift2"/>
    <w:uiPriority w:val="99"/>
    <w:qFormat/>
    <w:rsid w:val="00235596"/>
    <w:rPr>
      <w:rFonts w:ascii="Arial" w:hAnsi="Arial"/>
      <w:b/>
      <w:sz w:val="22"/>
    </w:rPr>
  </w:style>
  <w:style w:type="character" w:styleId="Kommentarzeichen">
    <w:name w:val="annotation reference"/>
    <w:basedOn w:val="Absatz-Standardschriftart"/>
    <w:uiPriority w:val="99"/>
    <w:semiHidden/>
    <w:unhideWhenUsed/>
    <w:qFormat/>
    <w:rsid w:val="003445FC"/>
    <w:rPr>
      <w:sz w:val="16"/>
      <w:szCs w:val="16"/>
    </w:rPr>
  </w:style>
  <w:style w:type="character" w:customStyle="1" w:styleId="KommentartextZchn">
    <w:name w:val="Kommentartext Zchn"/>
    <w:basedOn w:val="Absatz-Standardschriftart"/>
    <w:link w:val="Kommentartext"/>
    <w:uiPriority w:val="99"/>
    <w:qFormat/>
    <w:rsid w:val="003445FC"/>
    <w:rPr>
      <w:rFonts w:ascii="Tms Rmn" w:hAnsi="Tms Rmn"/>
    </w:rPr>
  </w:style>
  <w:style w:type="character" w:customStyle="1" w:styleId="KommentarthemaZchn">
    <w:name w:val="Kommentarthema Zchn"/>
    <w:basedOn w:val="KommentartextZchn"/>
    <w:link w:val="Kommentarthema"/>
    <w:uiPriority w:val="99"/>
    <w:semiHidden/>
    <w:qFormat/>
    <w:rsid w:val="003445FC"/>
    <w:rPr>
      <w:rFonts w:ascii="Tms Rmn" w:hAnsi="Tms Rmn"/>
      <w:b/>
      <w:bCs/>
    </w:rPr>
  </w:style>
  <w:style w:type="character" w:customStyle="1" w:styleId="NichtaufgelsteErwhnung1">
    <w:name w:val="Nicht aufgelöste Erwähnung1"/>
    <w:basedOn w:val="Absatz-Standardschriftart"/>
    <w:uiPriority w:val="99"/>
    <w:semiHidden/>
    <w:unhideWhenUsed/>
    <w:qFormat/>
    <w:rsid w:val="00391253"/>
    <w:rPr>
      <w:color w:val="605E5C"/>
      <w:shd w:val="clear" w:color="auto" w:fill="E1DFDD"/>
    </w:rPr>
  </w:style>
  <w:style w:type="character" w:styleId="BesuchterLink">
    <w:name w:val="FollowedHyperlink"/>
    <w:basedOn w:val="Absatz-Standardschriftart"/>
    <w:uiPriority w:val="99"/>
    <w:semiHidden/>
    <w:unhideWhenUsed/>
    <w:rsid w:val="00077755"/>
    <w:rPr>
      <w:color w:val="800080" w:themeColor="followedHyperlink"/>
      <w:u w:val="single"/>
    </w:rPr>
  </w:style>
  <w:style w:type="paragraph" w:customStyle="1" w:styleId="Heading">
    <w:name w:val="Heading"/>
    <w:basedOn w:val="Standard"/>
    <w:next w:val="Textkrper"/>
    <w:qFormat/>
    <w:pPr>
      <w:keepNext/>
      <w:spacing w:before="240" w:after="120"/>
    </w:pPr>
    <w:rPr>
      <w:rFonts w:ascii="Carlito" w:eastAsia="DejaVu Sans" w:hAnsi="Carlito" w:cs="DejaVu Sans"/>
      <w:sz w:val="28"/>
      <w:szCs w:val="28"/>
    </w:rPr>
  </w:style>
  <w:style w:type="paragraph" w:styleId="Textkrper">
    <w:name w:val="Body Text"/>
    <w:basedOn w:val="Standard"/>
    <w:link w:val="TextkrperZchn"/>
    <w:uiPriority w:val="99"/>
    <w:semiHidden/>
    <w:pPr>
      <w:tabs>
        <w:tab w:val="left" w:pos="7371"/>
      </w:tabs>
      <w:spacing w:before="0" w:line="312" w:lineRule="exact"/>
    </w:pPr>
    <w:rPr>
      <w:rFonts w:ascii="Arial" w:hAnsi="Arial"/>
      <w:sz w:val="22"/>
    </w:rPr>
  </w:style>
  <w:style w:type="paragraph" w:styleId="Liste">
    <w:name w:val="List"/>
    <w:basedOn w:val="Textkrper"/>
  </w:style>
  <w:style w:type="paragraph" w:styleId="Beschriftung">
    <w:name w:val="caption"/>
    <w:basedOn w:val="Standard"/>
    <w:next w:val="Standard"/>
    <w:qFormat/>
    <w:pPr>
      <w:tabs>
        <w:tab w:val="left" w:pos="7371"/>
      </w:tabs>
      <w:spacing w:before="0" w:line="240" w:lineRule="atLeast"/>
      <w:ind w:right="850"/>
      <w:jc w:val="center"/>
    </w:pPr>
    <w:rPr>
      <w:rFonts w:ascii="Arial" w:hAnsi="Arial"/>
      <w:b/>
      <w:caps/>
      <w:sz w:val="20"/>
    </w:rPr>
  </w:style>
  <w:style w:type="paragraph" w:customStyle="1" w:styleId="Index">
    <w:name w:val="Index"/>
    <w:basedOn w:val="Standard"/>
    <w:qFormat/>
    <w:pPr>
      <w:suppressLineNumbers/>
    </w:pPr>
  </w:style>
  <w:style w:type="paragraph" w:customStyle="1" w:styleId="AB">
    <w:name w:val="AB"/>
    <w:qFormat/>
    <w:pPr>
      <w:keepNext/>
      <w:keepLines/>
      <w:tabs>
        <w:tab w:val="left" w:pos="851"/>
      </w:tabs>
      <w:spacing w:before="240" w:line="360" w:lineRule="atLeast"/>
      <w:ind w:left="851" w:hanging="851"/>
    </w:pPr>
    <w:rPr>
      <w:rFonts w:ascii="Tms Rmn" w:hAnsi="Tms Rmn"/>
      <w:sz w:val="24"/>
    </w:rPr>
  </w:style>
  <w:style w:type="paragraph" w:customStyle="1" w:styleId="AU">
    <w:name w:val="AU"/>
    <w:qFormat/>
    <w:pPr>
      <w:spacing w:line="360" w:lineRule="atLeast"/>
      <w:ind w:left="1134" w:right="567" w:hanging="567"/>
      <w:jc w:val="both"/>
    </w:pPr>
    <w:rPr>
      <w:rFonts w:ascii="Tms Rmn" w:hAnsi="Tms Rmn"/>
      <w:sz w:val="24"/>
    </w:rPr>
  </w:style>
  <w:style w:type="paragraph" w:customStyle="1" w:styleId="lit">
    <w:name w:val="lit"/>
    <w:basedOn w:val="Standard"/>
    <w:qFormat/>
    <w:pPr>
      <w:keepLines/>
      <w:spacing w:before="0" w:after="240" w:line="240" w:lineRule="auto"/>
      <w:ind w:left="1134" w:hanging="1134"/>
      <w:jc w:val="left"/>
    </w:pPr>
  </w:style>
  <w:style w:type="paragraph" w:customStyle="1" w:styleId="NA">
    <w:name w:val="NA"/>
    <w:qFormat/>
    <w:pPr>
      <w:keepLines/>
      <w:tabs>
        <w:tab w:val="left" w:pos="851"/>
      </w:tabs>
      <w:spacing w:before="240" w:after="240" w:line="240" w:lineRule="atLeast"/>
      <w:ind w:left="851" w:hanging="851"/>
      <w:jc w:val="both"/>
    </w:pPr>
    <w:rPr>
      <w:rFonts w:ascii="Tms Rmn" w:hAnsi="Tms Rmn"/>
      <w:sz w:val="24"/>
    </w:rPr>
  </w:style>
  <w:style w:type="paragraph" w:customStyle="1" w:styleId="SN">
    <w:name w:val="SN"/>
    <w:qFormat/>
    <w:pPr>
      <w:spacing w:before="240" w:line="360" w:lineRule="atLeast"/>
      <w:jc w:val="both"/>
    </w:pPr>
    <w:rPr>
      <w:rFonts w:ascii="Tms Rmn" w:hAnsi="Tms Rmn"/>
      <w:sz w:val="24"/>
    </w:rPr>
  </w:style>
  <w:style w:type="paragraph" w:customStyle="1" w:styleId="SV">
    <w:name w:val="SV"/>
    <w:qFormat/>
    <w:pPr>
      <w:spacing w:before="120" w:after="120" w:line="360" w:lineRule="atLeast"/>
      <w:jc w:val="both"/>
    </w:pPr>
    <w:rPr>
      <w:rFonts w:ascii="Tms Rmn" w:hAnsi="Tms Rmn"/>
      <w:sz w:val="24"/>
    </w:rPr>
  </w:style>
  <w:style w:type="paragraph" w:customStyle="1" w:styleId="U1">
    <w:name w:val="U1"/>
    <w:qFormat/>
    <w:pPr>
      <w:keepNext/>
      <w:keepLines/>
      <w:tabs>
        <w:tab w:val="left" w:pos="851"/>
      </w:tabs>
      <w:spacing w:before="1440" w:after="720" w:line="480" w:lineRule="atLeast"/>
      <w:ind w:left="851" w:hanging="851"/>
      <w:jc w:val="both"/>
    </w:pPr>
    <w:rPr>
      <w:rFonts w:ascii="Tms Rmn" w:hAnsi="Tms Rmn"/>
      <w:b/>
      <w:sz w:val="40"/>
    </w:rPr>
  </w:style>
  <w:style w:type="paragraph" w:customStyle="1" w:styleId="U2">
    <w:name w:val="U2"/>
    <w:qFormat/>
    <w:pPr>
      <w:keepNext/>
      <w:keepLines/>
      <w:tabs>
        <w:tab w:val="left" w:pos="851"/>
      </w:tabs>
      <w:spacing w:before="1080" w:after="480"/>
      <w:ind w:left="851" w:hanging="851"/>
      <w:jc w:val="both"/>
    </w:pPr>
    <w:rPr>
      <w:rFonts w:ascii="Tms Rmn" w:hAnsi="Tms Rmn"/>
      <w:b/>
      <w:sz w:val="32"/>
    </w:rPr>
  </w:style>
  <w:style w:type="paragraph" w:customStyle="1" w:styleId="U3">
    <w:name w:val="U3"/>
    <w:qFormat/>
    <w:pPr>
      <w:keepNext/>
      <w:keepLines/>
      <w:tabs>
        <w:tab w:val="left" w:pos="851"/>
      </w:tabs>
      <w:spacing w:before="960" w:after="600"/>
      <w:ind w:left="851" w:hanging="851"/>
      <w:jc w:val="both"/>
    </w:pPr>
    <w:rPr>
      <w:rFonts w:ascii="Tms Rmn" w:hAnsi="Tms Rmn"/>
      <w:b/>
      <w:sz w:val="28"/>
    </w:rPr>
  </w:style>
  <w:style w:type="paragraph" w:customStyle="1" w:styleId="zi">
    <w:name w:val="zi"/>
    <w:basedOn w:val="Standard"/>
    <w:qFormat/>
    <w:rPr>
      <w:smallCaps/>
    </w:rPr>
  </w:style>
  <w:style w:type="paragraph" w:styleId="Titel">
    <w:name w:val="Title"/>
    <w:basedOn w:val="Standard"/>
    <w:qFormat/>
    <w:pPr>
      <w:tabs>
        <w:tab w:val="left" w:pos="7371"/>
      </w:tabs>
      <w:spacing w:before="960" w:line="312" w:lineRule="exact"/>
      <w:ind w:right="851"/>
      <w:jc w:val="center"/>
    </w:pPr>
    <w:rPr>
      <w:rFonts w:ascii="Arial" w:hAnsi="Arial"/>
      <w:b/>
      <w:sz w:val="22"/>
    </w:rPr>
  </w:style>
  <w:style w:type="paragraph" w:customStyle="1" w:styleId="HeaderandFooter">
    <w:name w:val="Header and Footer"/>
    <w:basedOn w:val="Standard"/>
    <w:qFormat/>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qFormat/>
    <w:pPr>
      <w:tabs>
        <w:tab w:val="left" w:pos="7371"/>
      </w:tabs>
      <w:spacing w:after="120" w:line="240" w:lineRule="atLeast"/>
    </w:pPr>
    <w:rPr>
      <w:rFonts w:ascii="Arial" w:hAnsi="Arial"/>
      <w:sz w:val="22"/>
      <w:u w:val="single"/>
    </w:rPr>
  </w:style>
  <w:style w:type="paragraph" w:styleId="Sprechblasentext">
    <w:name w:val="Balloon Text"/>
    <w:basedOn w:val="Standard"/>
    <w:link w:val="SprechblasentextZchn"/>
    <w:uiPriority w:val="99"/>
    <w:semiHidden/>
    <w:unhideWhenUsed/>
    <w:qFormat/>
    <w:rsid w:val="00C94CD0"/>
    <w:pPr>
      <w:spacing w:before="0" w:line="240" w:lineRule="auto"/>
    </w:pPr>
    <w:rPr>
      <w:rFonts w:ascii="Tahoma" w:hAnsi="Tahoma" w:cs="Tahoma"/>
      <w:sz w:val="16"/>
      <w:szCs w:val="16"/>
    </w:rPr>
  </w:style>
  <w:style w:type="paragraph" w:customStyle="1" w:styleId="Default">
    <w:name w:val="Default"/>
    <w:qFormat/>
    <w:rsid w:val="00DE4C4B"/>
    <w:rPr>
      <w:rFonts w:ascii="Arial" w:hAnsi="Arial" w:cs="Arial"/>
      <w:color w:val="000000"/>
      <w:sz w:val="24"/>
      <w:szCs w:val="24"/>
    </w:rPr>
  </w:style>
  <w:style w:type="paragraph" w:styleId="Listenabsatz">
    <w:name w:val="List Paragraph"/>
    <w:basedOn w:val="Standard"/>
    <w:uiPriority w:val="34"/>
    <w:qFormat/>
    <w:rsid w:val="003445FC"/>
    <w:pPr>
      <w:ind w:left="720"/>
      <w:contextualSpacing/>
    </w:pPr>
  </w:style>
  <w:style w:type="paragraph" w:styleId="Kommentartext">
    <w:name w:val="annotation text"/>
    <w:basedOn w:val="Standard"/>
    <w:link w:val="KommentartextZchn"/>
    <w:uiPriority w:val="99"/>
    <w:unhideWhenUsed/>
    <w:rsid w:val="003445FC"/>
    <w:pPr>
      <w:spacing w:line="240" w:lineRule="auto"/>
    </w:pPr>
    <w:rPr>
      <w:sz w:val="20"/>
    </w:rPr>
  </w:style>
  <w:style w:type="paragraph" w:styleId="Kommentarthema">
    <w:name w:val="annotation subject"/>
    <w:basedOn w:val="Kommentartext"/>
    <w:next w:val="Kommentartext"/>
    <w:link w:val="KommentarthemaZchn"/>
    <w:uiPriority w:val="99"/>
    <w:semiHidden/>
    <w:unhideWhenUsed/>
    <w:qFormat/>
    <w:rsid w:val="003445FC"/>
    <w:rPr>
      <w:b/>
      <w:bCs/>
    </w:rPr>
  </w:style>
  <w:style w:type="table" w:styleId="Tabellenraster">
    <w:name w:val="Table Grid"/>
    <w:basedOn w:val="NormaleTabelle"/>
    <w:uiPriority w:val="59"/>
    <w:rsid w:val="0028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6C50B4"/>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berarbeitung">
    <w:name w:val="Revision"/>
    <w:hidden/>
    <w:uiPriority w:val="99"/>
    <w:semiHidden/>
    <w:rsid w:val="00E51CCD"/>
    <w:pPr>
      <w:suppressAutoHyphens w:val="0"/>
    </w:pPr>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w.beck.de/zeitschriften/controlling/&#252;ber-die-zeitschrift"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schriftleitung@zfc-redaktio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A4425743321D4E9C572AB92FF3EE5C" ma:contentTypeVersion="13" ma:contentTypeDescription="Ein neues Dokument erstellen." ma:contentTypeScope="" ma:versionID="2a5a4bd1f9df16ca85b5938b47418402">
  <xsd:schema xmlns:xsd="http://www.w3.org/2001/XMLSchema" xmlns:xs="http://www.w3.org/2001/XMLSchema" xmlns:p="http://schemas.microsoft.com/office/2006/metadata/properties" xmlns:ns3="39f1a33d-e33b-48fd-be2f-2ae48afd0cad" xmlns:ns4="0c6b189c-638c-40ce-be12-49e69882bea3" targetNamespace="http://schemas.microsoft.com/office/2006/metadata/properties" ma:root="true" ma:fieldsID="2feb3344512cb0a806ad1d93ac877232" ns3:_="" ns4:_="">
    <xsd:import namespace="39f1a33d-e33b-48fd-be2f-2ae48afd0cad"/>
    <xsd:import namespace="0c6b189c-638c-40ce-be12-49e69882be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1a33d-e33b-48fd-be2f-2ae48afd0ca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189c-638c-40ce-be12-49e69882be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BE15-76F2-408E-95ED-E44F7C6CC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1a33d-e33b-48fd-be2f-2ae48afd0cad"/>
    <ds:schemaRef ds:uri="0c6b189c-638c-40ce-be12-49e69882b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16935-91A6-476A-9637-D7AE51AC7383}">
  <ds:schemaRefs>
    <ds:schemaRef ds:uri="http://schemas.microsoft.com/sharepoint/v3/contenttype/forms"/>
  </ds:schemaRefs>
</ds:datastoreItem>
</file>

<file path=customXml/itemProps3.xml><?xml version="1.0" encoding="utf-8"?>
<ds:datastoreItem xmlns:ds="http://schemas.openxmlformats.org/officeDocument/2006/customXml" ds:itemID="{81508857-851C-4BCF-9BD7-96D09D6F5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7DA2B7-6D5D-474C-8BCE-83715C26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2661</Words>
  <Characters>16766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Hinweise für Autoren der Rubrik</vt:lpstr>
    </vt:vector>
  </TitlesOfParts>
  <Company>Lehrstuhl Controlling</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für Autoren der Rubrik</dc:title>
  <dc:subject/>
  <dc:creator>R</dc:creator>
  <dc:description/>
  <cp:lastModifiedBy>TUDO</cp:lastModifiedBy>
  <cp:revision>2</cp:revision>
  <cp:lastPrinted>2023-11-09T10:20:00Z</cp:lastPrinted>
  <dcterms:created xsi:type="dcterms:W3CDTF">2024-10-20T08:26:00Z</dcterms:created>
  <dcterms:modified xsi:type="dcterms:W3CDTF">2024-10-20T08:26:00Z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0x010100D9A4425743321D4E9C572AB92FF3EE5C</vt:lpwstr>
  </property>
  <property fmtid="{D5CDD505-2E9C-101B-9397-08002B2CF9AE}" pid="3" name="_DocHome">
    <vt:i4>1564531894</vt:i4>
  </property>
</Properties>
</file>